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3E95DA" w14:textId="34F1FEEB" w:rsidR="007F6FAD" w:rsidRDefault="007F6FAD">
      <w:pPr>
        <w:suppressAutoHyphens w:val="0"/>
        <w:rPr>
          <w:sz w:val="22"/>
        </w:rPr>
      </w:pPr>
    </w:p>
    <w:sdt>
      <w:sdtPr>
        <w:tag w:val="goog_rdk_84"/>
        <w:id w:val="700132716"/>
      </w:sdtPr>
      <w:sdtContent>
        <w:p w14:paraId="21FAFA60" w14:textId="609A3FD8" w:rsidR="007203C6" w:rsidRPr="004F6B1C" w:rsidRDefault="00000000">
          <w:pPr>
            <w:jc w:val="center"/>
            <w:rPr>
              <w:b/>
              <w:sz w:val="28"/>
            </w:rPr>
          </w:pPr>
          <w:sdt>
            <w:sdtPr>
              <w:tag w:val="goog_rdk_83"/>
              <w:id w:val="1917130840"/>
            </w:sdtPr>
            <w:sdtContent>
              <w:r w:rsidR="00275B13" w:rsidRPr="00066F52">
                <w:rPr>
                  <w:b/>
                  <w:sz w:val="28"/>
                </w:rPr>
                <w:t>ANEXO II – FORMULÁRIO SOLICITAÇÃO PROFESSOR TITULAR</w:t>
              </w:r>
            </w:sdtContent>
          </w:sdt>
        </w:p>
      </w:sdtContent>
    </w:sdt>
    <w:p w14:paraId="3463EF2C" w14:textId="683747A5" w:rsidR="007203C6" w:rsidRPr="00ED5698" w:rsidRDefault="007203C6">
      <w:pPr>
        <w:spacing w:after="0"/>
      </w:pPr>
    </w:p>
    <w:p w14:paraId="78DB2A98" w14:textId="77777777" w:rsidR="007203C6" w:rsidRPr="00ED5698" w:rsidRDefault="007203C6">
      <w:pPr>
        <w:spacing w:after="0"/>
      </w:pPr>
    </w:p>
    <w:tbl>
      <w:tblPr>
        <w:tblStyle w:val="a6"/>
        <w:tblW w:w="9474" w:type="dxa"/>
        <w:tblInd w:w="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4"/>
        <w:gridCol w:w="4770"/>
      </w:tblGrid>
      <w:sdt>
        <w:sdtPr>
          <w:tag w:val="goog_rdk_88"/>
          <w:id w:val="-1512525153"/>
        </w:sdtPr>
        <w:sdtContent>
          <w:tr w:rsidR="007203C6" w:rsidRPr="00ED5698" w14:paraId="1BCDC4C1" w14:textId="77777777">
            <w:tc>
              <w:tcPr>
                <w:tcW w:w="4704" w:type="dxa"/>
                <w:shd w:val="clear" w:color="auto" w:fill="auto"/>
              </w:tcPr>
              <w:sdt>
                <w:sdtPr>
                  <w:tag w:val="goog_rdk_90"/>
                  <w:id w:val="-242494219"/>
                </w:sdtPr>
                <w:sdtContent>
                  <w:p w14:paraId="0AFE1198" w14:textId="00151313" w:rsidR="007203C6" w:rsidRPr="00ED5698" w:rsidRDefault="00000000">
                    <w:pPr>
                      <w:spacing w:after="0"/>
                      <w:ind w:left="0" w:firstLine="0"/>
                      <w:rPr>
                        <w:sz w:val="22"/>
                      </w:rPr>
                    </w:pPr>
                    <w:sdt>
                      <w:sdtPr>
                        <w:tag w:val="goog_rdk_89"/>
                        <w:id w:val="-1790971908"/>
                      </w:sdtPr>
                      <w:sdtContent>
                        <w:r w:rsidR="003A402B">
                          <w:t>[</w:t>
                        </w:r>
                        <w:permStart w:id="1463698124" w:edGrp="everyone"/>
                        <w:r w:rsidR="00057F50">
                          <w:t xml:space="preserve">  </w:t>
                        </w:r>
                        <w:r w:rsidR="003A402B">
                          <w:t xml:space="preserve">  </w:t>
                        </w:r>
                        <w:permEnd w:id="1463698124"/>
                        <w:r w:rsidR="003A402B">
                          <w:t>]</w:t>
                        </w:r>
                        <w:r w:rsidR="00275B13" w:rsidRPr="00ED56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PEDIDO</w:t>
                        </w:r>
                      </w:sdtContent>
                    </w:sdt>
                  </w:p>
                </w:sdtContent>
              </w:sdt>
            </w:tc>
            <w:tc>
              <w:tcPr>
                <w:tcW w:w="4770" w:type="dxa"/>
                <w:shd w:val="clear" w:color="auto" w:fill="auto"/>
              </w:tcPr>
              <w:sdt>
                <w:sdtPr>
                  <w:tag w:val="goog_rdk_92"/>
                  <w:id w:val="2018880017"/>
                </w:sdtPr>
                <w:sdtContent>
                  <w:p w14:paraId="4FF597CF" w14:textId="18C2B88F" w:rsidR="007203C6" w:rsidRPr="00ED5698" w:rsidRDefault="00000000">
                    <w:pPr>
                      <w:spacing w:after="0"/>
                      <w:ind w:left="0" w:firstLine="0"/>
                      <w:rPr>
                        <w:sz w:val="22"/>
                      </w:rPr>
                    </w:pPr>
                    <w:sdt>
                      <w:sdtPr>
                        <w:tag w:val="goog_rdk_91"/>
                        <w:id w:val="515507418"/>
                      </w:sdtPr>
                      <w:sdtContent>
                        <w:r w:rsidR="003A402B">
                          <w:t>[</w:t>
                        </w:r>
                        <w:permStart w:id="1967924379" w:edGrp="everyone"/>
                        <w:r w:rsidR="003A402B">
                          <w:t xml:space="preserve">   </w:t>
                        </w:r>
                        <w:permEnd w:id="1967924379"/>
                        <w:r w:rsidR="003A402B">
                          <w:t>]</w:t>
                        </w:r>
                        <w:r w:rsidR="00275B13" w:rsidRPr="00ED56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RECURSO (ANEXAR JUSTIFICATIVA)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93"/>
          <w:id w:val="456683045"/>
        </w:sdtPr>
        <w:sdtContent>
          <w:tr w:rsidR="007203C6" w:rsidRPr="00ED5698" w14:paraId="40687ACB" w14:textId="77777777">
            <w:tc>
              <w:tcPr>
                <w:tcW w:w="4704" w:type="dxa"/>
                <w:shd w:val="clear" w:color="auto" w:fill="auto"/>
              </w:tcPr>
              <w:sdt>
                <w:sdtPr>
                  <w:tag w:val="goog_rdk_95"/>
                  <w:id w:val="1255017079"/>
                </w:sdtPr>
                <w:sdtContent>
                  <w:sdt>
                    <w:sdtPr>
                      <w:tag w:val="goog_rdk_94"/>
                      <w:id w:val="-652449477"/>
                    </w:sdtPr>
                    <w:sdtContent>
                      <w:p w14:paraId="4001F0D0" w14:textId="4FC8CB29" w:rsidR="007203C6" w:rsidRPr="00ED5698" w:rsidRDefault="003A402B" w:rsidP="005F4C9D">
                        <w:pPr>
                          <w:spacing w:after="0"/>
                          <w:ind w:left="0" w:firstLine="0"/>
                          <w:rPr>
                            <w:sz w:val="22"/>
                          </w:rPr>
                        </w:pPr>
                        <w:r>
                          <w:t>[</w:t>
                        </w:r>
                        <w:permStart w:id="874472809" w:edGrp="everyone"/>
                        <w:r>
                          <w:t xml:space="preserve">   </w:t>
                        </w:r>
                        <w:permEnd w:id="874472809"/>
                        <w:r>
                          <w:t>]</w:t>
                        </w:r>
                        <w:r>
                          <w:t xml:space="preserve"> </w:t>
                        </w:r>
                        <w:r w:rsidR="00275B13" w:rsidRPr="00ED56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MEMORIAL DESCRITIVO</w:t>
                        </w:r>
                      </w:p>
                    </w:sdtContent>
                  </w:sdt>
                </w:sdtContent>
              </w:sdt>
            </w:tc>
            <w:tc>
              <w:tcPr>
                <w:tcW w:w="4770" w:type="dxa"/>
                <w:shd w:val="clear" w:color="auto" w:fill="auto"/>
              </w:tcPr>
              <w:sdt>
                <w:sdtPr>
                  <w:tag w:val="goog_rdk_97"/>
                  <w:id w:val="1361236456"/>
                </w:sdtPr>
                <w:sdtContent>
                  <w:p w14:paraId="25802718" w14:textId="280EE790" w:rsidR="007203C6" w:rsidRPr="00ED5698" w:rsidRDefault="003A402B">
                    <w:pPr>
                      <w:spacing w:after="0"/>
                      <w:ind w:left="0" w:firstLine="0"/>
                      <w:rPr>
                        <w:sz w:val="22"/>
                      </w:rPr>
                    </w:pPr>
                    <w:r>
                      <w:t>[</w:t>
                    </w:r>
                    <w:permStart w:id="1529760828" w:edGrp="everyone"/>
                    <w:r>
                      <w:t xml:space="preserve">   </w:t>
                    </w:r>
                    <w:permEnd w:id="1529760828"/>
                    <w:r>
                      <w:t>]</w:t>
                    </w:r>
                    <w:sdt>
                      <w:sdtPr>
                        <w:tag w:val="goog_rdk_96"/>
                        <w:id w:val="-911851548"/>
                      </w:sdtPr>
                      <w:sdtContent>
                        <w:r>
                          <w:t xml:space="preserve"> </w:t>
                        </w:r>
                        <w:r w:rsidR="00275B13" w:rsidRPr="00ED56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TESE INÉDITA 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sdt>
      <w:sdtPr>
        <w:tag w:val="goog_rdk_100"/>
        <w:id w:val="-1853176704"/>
      </w:sdtPr>
      <w:sdtContent>
        <w:p w14:paraId="033B84A2" w14:textId="52EF3770" w:rsidR="007203C6" w:rsidRPr="00ED5698" w:rsidRDefault="00000000">
          <w:pPr>
            <w:spacing w:after="0"/>
          </w:pPr>
          <w:sdt>
            <w:sdtPr>
              <w:tag w:val="goog_rdk_99"/>
              <w:id w:val="-857575621"/>
              <w:showingPlcHdr/>
            </w:sdtPr>
            <w:sdtContent>
              <w:r w:rsidR="005F4C9D" w:rsidRPr="00ED5698">
                <w:t xml:space="preserve">     </w:t>
              </w:r>
            </w:sdtContent>
          </w:sdt>
        </w:p>
      </w:sdtContent>
    </w:sdt>
    <w:sdt>
      <w:sdtPr>
        <w:rPr>
          <w:caps/>
        </w:rPr>
        <w:tag w:val="goog_rdk_103"/>
        <w:id w:val="-909301326"/>
      </w:sdtPr>
      <w:sdtContent>
        <w:tbl>
          <w:tblPr>
            <w:tblStyle w:val="a6"/>
            <w:tblW w:w="9474" w:type="dxa"/>
            <w:tblInd w:w="12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222"/>
            <w:gridCol w:w="252"/>
          </w:tblGrid>
          <w:sdt>
            <w:sdtPr>
              <w:rPr>
                <w:caps/>
              </w:rPr>
              <w:tag w:val="goog_rdk_88"/>
              <w:id w:val="921534993"/>
            </w:sdtPr>
            <w:sdtContent>
              <w:tr w:rsidR="005F4C9D" w:rsidRPr="00ED5698" w14:paraId="7DD2D72F" w14:textId="77777777" w:rsidTr="005F4C9D">
                <w:tc>
                  <w:tcPr>
                    <w:tcW w:w="9222" w:type="dxa"/>
                    <w:shd w:val="clear" w:color="auto" w:fill="auto"/>
                  </w:tcPr>
                  <w:sdt>
                    <w:sdtPr>
                      <w:rPr>
                        <w:caps/>
                      </w:rPr>
                      <w:tag w:val="goog_rdk_90"/>
                      <w:id w:val="533385642"/>
                    </w:sdtPr>
                    <w:sdtContent>
                      <w:p w14:paraId="7B9AEE75" w14:textId="5EE421BD" w:rsidR="005F4C9D" w:rsidRPr="00ED5698" w:rsidRDefault="00000000" w:rsidP="006305EE">
                        <w:pPr>
                          <w:spacing w:after="0"/>
                          <w:ind w:left="0" w:firstLine="0"/>
                          <w:rPr>
                            <w:caps/>
                            <w:sz w:val="22"/>
                          </w:rPr>
                        </w:pPr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caps/>
                              <w:sz w:val="24"/>
                              <w:szCs w:val="24"/>
                            </w:rPr>
                            <w:tag w:val="goog_rdk_89"/>
                            <w:id w:val="-882017689"/>
                          </w:sdtPr>
                          <w:sdtContent>
                            <w:proofErr w:type="gramStart"/>
                            <w:r w:rsidR="003E7B67">
                              <w:rPr>
                                <w:rFonts w:ascii="Times New Roman" w:eastAsia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  <w:t>[</w:t>
                            </w:r>
                            <w:permStart w:id="941755333" w:edGrp="everyone"/>
                            <w:r w:rsidR="003E7B67">
                              <w:rPr>
                                <w:rFonts w:ascii="Times New Roman" w:eastAsia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  <w:t xml:space="preserve">  </w:t>
                            </w:r>
                            <w:permEnd w:id="941755333"/>
                            <w:r w:rsidR="003E7B67">
                              <w:rPr>
                                <w:rFonts w:ascii="Times New Roman" w:eastAsia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  <w:t>]</w:t>
                            </w:r>
                            <w:proofErr w:type="gramEnd"/>
                            <w:r w:rsidR="005F4C9D" w:rsidRPr="00ED5698">
                              <w:rPr>
                                <w:rFonts w:ascii="Times New Roman" w:eastAsia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  <w:t xml:space="preserve"> Desejo estar presente na reunião da comissão de avaliação (Obrigatório para defesa inédita e facultativo para Memorial descrit</w:t>
                            </w:r>
                            <w:r w:rsidR="0093521C">
                              <w:rPr>
                                <w:rFonts w:ascii="Times New Roman" w:eastAsia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  <w:t>i</w:t>
                            </w:r>
                            <w:r w:rsidR="005F4C9D" w:rsidRPr="00ED5698">
                              <w:rPr>
                                <w:rFonts w:ascii="Times New Roman" w:eastAsia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  <w:t>vo.)</w:t>
                            </w:r>
                          </w:sdtContent>
                        </w:sdt>
                      </w:p>
                    </w:sdtContent>
                  </w:sdt>
                </w:tc>
                <w:tc>
                  <w:tcPr>
                    <w:tcW w:w="252" w:type="dxa"/>
                    <w:shd w:val="clear" w:color="auto" w:fill="auto"/>
                  </w:tcPr>
                  <w:p w14:paraId="01BAFEEF" w14:textId="27232868" w:rsidR="005F4C9D" w:rsidRPr="00ED5698" w:rsidRDefault="005F4C9D" w:rsidP="006305EE">
                    <w:pPr>
                      <w:spacing w:after="0"/>
                      <w:ind w:left="0" w:firstLine="0"/>
                      <w:rPr>
                        <w:caps/>
                        <w:sz w:val="22"/>
                      </w:rPr>
                    </w:pPr>
                  </w:p>
                </w:tc>
              </w:tr>
            </w:sdtContent>
          </w:sdt>
        </w:tbl>
        <w:p w14:paraId="25640AFD" w14:textId="77777777" w:rsidR="005F4C9D" w:rsidRPr="005F4C9D" w:rsidRDefault="00000000">
          <w:pPr>
            <w:spacing w:after="0"/>
            <w:jc w:val="left"/>
            <w:rPr>
              <w:caps/>
            </w:rPr>
          </w:pPr>
        </w:p>
      </w:sdtContent>
    </w:sdt>
    <w:p w14:paraId="2AFB353C" w14:textId="7AEF6A2E" w:rsidR="007203C6" w:rsidRDefault="007203C6">
      <w:pPr>
        <w:spacing w:after="0"/>
        <w:jc w:val="left"/>
      </w:pPr>
    </w:p>
    <w:p w14:paraId="4DC9578D" w14:textId="77777777" w:rsidR="005F4C9D" w:rsidRDefault="005F4C9D">
      <w:pPr>
        <w:spacing w:after="0"/>
        <w:jc w:val="left"/>
      </w:pPr>
    </w:p>
    <w:p w14:paraId="02360A1B" w14:textId="77777777" w:rsidR="007203C6" w:rsidRDefault="00275B13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Eu, </w:t>
      </w:r>
      <w:permStart w:id="566522094" w:edGrp="everyone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permEnd w:id="566522094"/>
      <w:r>
        <w:rPr>
          <w:rFonts w:ascii="Times New Roman" w:eastAsia="Times New Roman" w:hAnsi="Times New Roman" w:cs="Times New Roman"/>
          <w:sz w:val="24"/>
          <w:szCs w:val="24"/>
        </w:rPr>
        <w:t xml:space="preserve">, com matrícula SIAPE nº </w:t>
      </w:r>
      <w:permStart w:id="301280085" w:edGrp="everyone"/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permEnd w:id="301280085"/>
      <w:r>
        <w:rPr>
          <w:rFonts w:ascii="Times New Roman" w:eastAsia="Times New Roman" w:hAnsi="Times New Roman" w:cs="Times New Roman"/>
          <w:sz w:val="24"/>
          <w:szCs w:val="24"/>
        </w:rPr>
        <w:t xml:space="preserve">, lotado no Campus </w:t>
      </w:r>
      <w:permStart w:id="1929062828" w:edGrp="everyone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permEnd w:id="1929062828"/>
      <w:r>
        <w:rPr>
          <w:rFonts w:ascii="Times New Roman" w:eastAsia="Times New Roman" w:hAnsi="Times New Roman" w:cs="Times New Roman"/>
          <w:sz w:val="24"/>
          <w:szCs w:val="24"/>
        </w:rPr>
        <w:t>, solicito Comissão Especial de Avalição para fins de pleito de promoção à Classe Titular da Carreira de Magistério do Ensino Básico, Técnico e Tecnológico. Afirmo que todos os dados apresentados são verdadeiros e anexo a devida comprovação.</w:t>
      </w:r>
    </w:p>
    <w:p w14:paraId="6E2E4FF9" w14:textId="77777777" w:rsidR="007203C6" w:rsidRDefault="007203C6">
      <w:pPr>
        <w:spacing w:after="0"/>
      </w:pPr>
    </w:p>
    <w:p w14:paraId="5DD7437C" w14:textId="173920DE" w:rsidR="007203C6" w:rsidRDefault="00000000">
      <w:pPr>
        <w:spacing w:after="0"/>
      </w:pPr>
      <w:sdt>
        <w:sdtPr>
          <w:tag w:val="goog_rdk_107"/>
          <w:id w:val="1527525822"/>
        </w:sdtPr>
        <w:sdtContent>
          <w:r w:rsidR="00275B13">
            <w:rPr>
              <w:rFonts w:ascii="Times New Roman" w:eastAsia="Times New Roman" w:hAnsi="Times New Roman" w:cs="Times New Roman"/>
              <w:sz w:val="24"/>
              <w:szCs w:val="24"/>
            </w:rPr>
            <w:t>Dados para contato:</w:t>
          </w:r>
          <w:sdt>
            <w:sdtPr>
              <w:tag w:val="goog_rdk_106"/>
              <w:id w:val="1188868857"/>
            </w:sdtPr>
            <w:sdtContent/>
          </w:sdt>
        </w:sdtContent>
      </w:sdt>
      <w:sdt>
        <w:sdtPr>
          <w:tag w:val="goog_rdk_111"/>
          <w:id w:val="-2083209442"/>
        </w:sdtPr>
        <w:sdtContent>
          <w:sdt>
            <w:sdtPr>
              <w:tag w:val="goog_rdk_109"/>
              <w:id w:val="-1490248670"/>
            </w:sdtPr>
            <w:sdtContent>
              <w:r w:rsidR="00275B13">
                <w:t xml:space="preserve"> </w:t>
              </w:r>
            </w:sdtContent>
          </w:sdt>
          <w:sdt>
            <w:sdtPr>
              <w:tag w:val="goog_rdk_110"/>
              <w:id w:val="344977054"/>
            </w:sdtPr>
            <w:sdtContent/>
          </w:sdt>
        </w:sdtContent>
      </w:sdt>
      <w:sdt>
        <w:sdtPr>
          <w:tag w:val="goog_rdk_113"/>
          <w:id w:val="928085288"/>
        </w:sdtPr>
        <w:sdtContent>
          <w:r w:rsidR="00275B1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00275B13">
        <w:rPr>
          <w:rFonts w:ascii="Times New Roman" w:eastAsia="Times New Roman" w:hAnsi="Times New Roman" w:cs="Times New Roman"/>
          <w:sz w:val="24"/>
          <w:szCs w:val="24"/>
        </w:rPr>
        <w:t xml:space="preserve">Telefone: </w:t>
      </w:r>
      <w:permStart w:id="1999791493" w:edGrp="everyone"/>
      <w:r w:rsidR="00275B1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permEnd w:id="1999791493"/>
      <w:r w:rsidR="00275B13">
        <w:rPr>
          <w:rFonts w:ascii="Times New Roman" w:eastAsia="Times New Roman" w:hAnsi="Times New Roman" w:cs="Times New Roman"/>
          <w:sz w:val="24"/>
          <w:szCs w:val="24"/>
        </w:rPr>
        <w:tab/>
        <w:t xml:space="preserve">e-mail: </w:t>
      </w:r>
      <w:permStart w:id="126975661" w:edGrp="everyone"/>
      <w:r w:rsidR="00275B13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permEnd w:id="126975661"/>
    </w:p>
    <w:p w14:paraId="2644D77F" w14:textId="77777777" w:rsidR="007203C6" w:rsidRDefault="007203C6">
      <w:pPr>
        <w:spacing w:after="0"/>
      </w:pPr>
    </w:p>
    <w:p w14:paraId="3A0BE8BF" w14:textId="77777777" w:rsidR="007203C6" w:rsidRDefault="007203C6">
      <w:pPr>
        <w:spacing w:after="0"/>
      </w:pPr>
    </w:p>
    <w:p w14:paraId="6D161F9A" w14:textId="05AE973B" w:rsidR="00825209" w:rsidRDefault="00275B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ermStart w:id="67920792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______________________________,  ____ de 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20_____</w:t>
      </w:r>
    </w:p>
    <w:permEnd w:id="67920792"/>
    <w:p w14:paraId="75ECB768" w14:textId="5816470B" w:rsidR="007203C6" w:rsidRDefault="00275B13">
      <w:pPr>
        <w:spacing w:after="0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(Local)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9B04523" w14:textId="2A594F3F" w:rsidR="00825209" w:rsidRDefault="00825209">
      <w:pPr>
        <w:spacing w:after="0"/>
      </w:pPr>
    </w:p>
    <w:p w14:paraId="3F41DD35" w14:textId="52CCB224" w:rsidR="00825209" w:rsidRDefault="00825209">
      <w:pPr>
        <w:spacing w:after="0"/>
      </w:pPr>
    </w:p>
    <w:p w14:paraId="11DB022C" w14:textId="77777777" w:rsidR="00825209" w:rsidRDefault="00825209">
      <w:pPr>
        <w:spacing w:after="0"/>
      </w:pPr>
    </w:p>
    <w:p w14:paraId="66949999" w14:textId="77777777" w:rsidR="007203C6" w:rsidRDefault="00275B13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6DD58328" w14:textId="77777777" w:rsidR="007203C6" w:rsidRDefault="00275B13">
      <w:pPr>
        <w:spacing w:after="0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>(assinatura)</w:t>
      </w:r>
    </w:p>
    <w:p w14:paraId="33158A0C" w14:textId="77777777" w:rsidR="007203C6" w:rsidRDefault="007203C6">
      <w:pPr>
        <w:spacing w:after="0"/>
      </w:pPr>
    </w:p>
    <w:p w14:paraId="32FB43D3" w14:textId="77777777" w:rsidR="007203C6" w:rsidRDefault="00275B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sdt>
      <w:sdtPr>
        <w:tag w:val="goog_rdk_122"/>
        <w:id w:val="-283121600"/>
      </w:sdtPr>
      <w:sdtContent>
        <w:p w14:paraId="6C65B603" w14:textId="77777777" w:rsidR="007203C6" w:rsidRPr="00ED5698" w:rsidRDefault="00000000" w:rsidP="006D757C">
          <w:pPr>
            <w:jc w:val="center"/>
            <w:rPr>
              <w:b/>
              <w:sz w:val="28"/>
            </w:rPr>
          </w:pPr>
          <w:sdt>
            <w:sdtPr>
              <w:tag w:val="goog_rdk_120"/>
              <w:id w:val="320707011"/>
            </w:sdtPr>
            <w:sdtContent>
              <w:r w:rsidR="00275B13" w:rsidRPr="00ED5698">
                <w:rPr>
                  <w:b/>
                  <w:sz w:val="28"/>
                </w:rPr>
                <w:t>ANEXO III – MEMORIAL DESCRITIVO</w:t>
              </w:r>
            </w:sdtContent>
          </w:sdt>
          <w:sdt>
            <w:sdtPr>
              <w:tag w:val="goog_rdk_121"/>
              <w:id w:val="1084730448"/>
            </w:sdtPr>
            <w:sdtContent/>
          </w:sdt>
        </w:p>
      </w:sdtContent>
    </w:sdt>
    <w:p w14:paraId="1504926B" w14:textId="77777777" w:rsidR="007203C6" w:rsidRDefault="007203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B71DA20" w14:textId="77777777" w:rsidR="007203C6" w:rsidRDefault="007203C6"/>
    <w:p w14:paraId="09C9F3DE" w14:textId="77777777" w:rsidR="007203C6" w:rsidRDefault="007203C6">
      <w:pPr>
        <w:jc w:val="center"/>
        <w:rPr>
          <w:sz w:val="22"/>
        </w:rPr>
      </w:pPr>
    </w:p>
    <w:p w14:paraId="239D310A" w14:textId="77777777" w:rsidR="007203C6" w:rsidRDefault="007203C6">
      <w:pPr>
        <w:jc w:val="center"/>
        <w:rPr>
          <w:sz w:val="22"/>
        </w:rPr>
      </w:pPr>
    </w:p>
    <w:p w14:paraId="606F189C" w14:textId="0B2BE74C" w:rsidR="007203C6" w:rsidRDefault="00275B13">
      <w:pPr>
        <w:rPr>
          <w:sz w:val="22"/>
        </w:rPr>
      </w:pPr>
      <w:r>
        <w:rPr>
          <w:sz w:val="22"/>
        </w:rPr>
        <w:t>Nome:</w:t>
      </w:r>
      <w:permStart w:id="213069396" w:edGrp="everyone"/>
      <w:r w:rsidR="000F57DA">
        <w:rPr>
          <w:sz w:val="22"/>
        </w:rPr>
        <w:t xml:space="preserve">   </w:t>
      </w:r>
      <w:permEnd w:id="213069396"/>
    </w:p>
    <w:p w14:paraId="210FF98E" w14:textId="77777777" w:rsidR="007203C6" w:rsidRDefault="007203C6">
      <w:pPr>
        <w:rPr>
          <w:sz w:val="22"/>
        </w:rPr>
      </w:pPr>
    </w:p>
    <w:p w14:paraId="7CE5911A" w14:textId="3371E4A0" w:rsidR="007203C6" w:rsidRDefault="00275B13">
      <w:pPr>
        <w:rPr>
          <w:color w:val="FF0000"/>
          <w:sz w:val="22"/>
          <w:highlight w:val="white"/>
        </w:rPr>
      </w:pPr>
      <w:r>
        <w:rPr>
          <w:sz w:val="22"/>
        </w:rPr>
        <w:t>CPF:</w:t>
      </w:r>
      <w:r w:rsidR="003E7B67">
        <w:rPr>
          <w:sz w:val="22"/>
        </w:rPr>
        <w:t xml:space="preserve"> </w:t>
      </w:r>
      <w:permStart w:id="1837595488" w:edGrp="everyone"/>
      <w:r>
        <w:rPr>
          <w:sz w:val="22"/>
        </w:rPr>
        <w:t xml:space="preserve">***.XXX.XXX-** </w:t>
      </w:r>
      <w:proofErr w:type="gramStart"/>
      <w:r w:rsidR="00ED5698">
        <w:rPr>
          <w:sz w:val="22"/>
        </w:rPr>
        <w:t xml:space="preserve">( </w:t>
      </w:r>
      <w:r>
        <w:rPr>
          <w:color w:val="FF0000"/>
          <w:sz w:val="22"/>
          <w:highlight w:val="white"/>
        </w:rPr>
        <w:t>Digitar</w:t>
      </w:r>
      <w:proofErr w:type="gramEnd"/>
      <w:r>
        <w:rPr>
          <w:color w:val="FF0000"/>
          <w:sz w:val="22"/>
          <w:highlight w:val="white"/>
        </w:rPr>
        <w:t xml:space="preserve"> somente os 6 </w:t>
      </w:r>
      <w:proofErr w:type="spellStart"/>
      <w:proofErr w:type="gramStart"/>
      <w:r>
        <w:rPr>
          <w:color w:val="FF0000"/>
          <w:sz w:val="22"/>
          <w:highlight w:val="white"/>
        </w:rPr>
        <w:t>ultimos</w:t>
      </w:r>
      <w:proofErr w:type="spellEnd"/>
      <w:proofErr w:type="gramEnd"/>
      <w:r>
        <w:rPr>
          <w:color w:val="FF0000"/>
          <w:sz w:val="22"/>
          <w:highlight w:val="white"/>
        </w:rPr>
        <w:t xml:space="preserve"> números anteriores ao</w:t>
      </w:r>
      <w:r w:rsidR="00ED5698">
        <w:rPr>
          <w:color w:val="FF0000"/>
          <w:sz w:val="22"/>
          <w:highlight w:val="white"/>
        </w:rPr>
        <w:t xml:space="preserve"> código</w:t>
      </w:r>
      <w:r>
        <w:rPr>
          <w:color w:val="FF0000"/>
          <w:sz w:val="22"/>
          <w:highlight w:val="white"/>
        </w:rPr>
        <w:t xml:space="preserve"> verificador </w:t>
      </w:r>
      <w:proofErr w:type="gramStart"/>
      <w:r>
        <w:rPr>
          <w:color w:val="FF0000"/>
          <w:sz w:val="22"/>
          <w:highlight w:val="white"/>
        </w:rPr>
        <w:t>Exemplo :</w:t>
      </w:r>
      <w:proofErr w:type="gramEnd"/>
      <w:r>
        <w:rPr>
          <w:color w:val="FF0000"/>
          <w:sz w:val="22"/>
          <w:highlight w:val="white"/>
        </w:rPr>
        <w:t xml:space="preserve"> ***.123.456-**</w:t>
      </w:r>
      <w:r w:rsidR="00ED5698">
        <w:rPr>
          <w:color w:val="FF0000"/>
          <w:sz w:val="22"/>
          <w:highlight w:val="white"/>
        </w:rPr>
        <w:t>)</w:t>
      </w:r>
      <w:permEnd w:id="1837595488"/>
    </w:p>
    <w:p w14:paraId="0DFC8E74" w14:textId="77777777" w:rsidR="007203C6" w:rsidRDefault="007203C6">
      <w:pPr>
        <w:rPr>
          <w:sz w:val="22"/>
        </w:rPr>
      </w:pPr>
    </w:p>
    <w:p w14:paraId="2CF1C34C" w14:textId="77777777" w:rsidR="007203C6" w:rsidRDefault="00275B13">
      <w:pPr>
        <w:rPr>
          <w:color w:val="FF0000"/>
          <w:sz w:val="22"/>
          <w:highlight w:val="white"/>
        </w:rPr>
      </w:pPr>
      <w:r>
        <w:rPr>
          <w:sz w:val="22"/>
        </w:rPr>
        <w:t xml:space="preserve">SIAPE: </w:t>
      </w:r>
      <w:permStart w:id="967923442" w:edGrp="everyone"/>
      <w:r>
        <w:rPr>
          <w:sz w:val="22"/>
        </w:rPr>
        <w:t xml:space="preserve">XXX***** </w:t>
      </w:r>
      <w:r>
        <w:rPr>
          <w:color w:val="FF0000"/>
          <w:sz w:val="22"/>
          <w:highlight w:val="white"/>
        </w:rPr>
        <w:t xml:space="preserve">Digitar somente os 3 primeiros </w:t>
      </w:r>
      <w:proofErr w:type="spellStart"/>
      <w:r>
        <w:rPr>
          <w:color w:val="FF0000"/>
          <w:sz w:val="22"/>
          <w:highlight w:val="white"/>
        </w:rPr>
        <w:t>numeros</w:t>
      </w:r>
      <w:proofErr w:type="spellEnd"/>
      <w:r>
        <w:rPr>
          <w:color w:val="FF0000"/>
          <w:sz w:val="22"/>
          <w:highlight w:val="white"/>
        </w:rPr>
        <w:t>: Exemplo: 123XXXX</w:t>
      </w:r>
      <w:permEnd w:id="967923442"/>
    </w:p>
    <w:p w14:paraId="51DDF534" w14:textId="77777777" w:rsidR="007203C6" w:rsidRDefault="007203C6">
      <w:pPr>
        <w:rPr>
          <w:sz w:val="22"/>
        </w:rPr>
      </w:pPr>
    </w:p>
    <w:p w14:paraId="4B14A761" w14:textId="6D4AB1FC" w:rsidR="007203C6" w:rsidRDefault="00275B13">
      <w:pPr>
        <w:rPr>
          <w:sz w:val="22"/>
        </w:rPr>
      </w:pPr>
      <w:r>
        <w:rPr>
          <w:sz w:val="22"/>
        </w:rPr>
        <w:t>IDENTIFICAÇÃO INSTITUIÇÃO / CAMPUS:</w:t>
      </w:r>
      <w:permStart w:id="190528816" w:edGrp="everyone"/>
      <w:r w:rsidR="002D0497">
        <w:rPr>
          <w:sz w:val="22"/>
        </w:rPr>
        <w:t xml:space="preserve"> _______________ </w:t>
      </w:r>
      <w:permEnd w:id="190528816"/>
    </w:p>
    <w:p w14:paraId="726605C2" w14:textId="77777777" w:rsidR="007203C6" w:rsidRDefault="007203C6">
      <w:pPr>
        <w:rPr>
          <w:sz w:val="22"/>
        </w:rPr>
      </w:pPr>
    </w:p>
    <w:p w14:paraId="4EF7D54B" w14:textId="01DB6C70" w:rsidR="007203C6" w:rsidRDefault="00275B13">
      <w:pPr>
        <w:rPr>
          <w:sz w:val="22"/>
        </w:rPr>
      </w:pPr>
      <w:r>
        <w:rPr>
          <w:sz w:val="22"/>
        </w:rPr>
        <w:t>DATA:</w:t>
      </w:r>
      <w:permStart w:id="93611418" w:edGrp="everyone"/>
      <w:r w:rsidR="002D0497">
        <w:rPr>
          <w:sz w:val="22"/>
        </w:rPr>
        <w:t>_______________</w:t>
      </w:r>
      <w:permEnd w:id="93611418"/>
    </w:p>
    <w:p w14:paraId="5B34B82B" w14:textId="77777777" w:rsidR="007203C6" w:rsidRDefault="007203C6"/>
    <w:p w14:paraId="5256D772" w14:textId="77777777" w:rsidR="00ED5698" w:rsidRDefault="00ED5698"/>
    <w:p w14:paraId="69933B5A" w14:textId="1F6DCCCF" w:rsidR="00ED5698" w:rsidRDefault="00ED5698">
      <w:pPr>
        <w:sectPr w:rsidR="00ED5698" w:rsidSect="00630D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567" w:footer="567" w:gutter="0"/>
          <w:pgNumType w:start="1"/>
          <w:cols w:space="720"/>
        </w:sectPr>
      </w:pPr>
    </w:p>
    <w:p w14:paraId="5058E0F5" w14:textId="77777777" w:rsidR="007203C6" w:rsidRDefault="007203C6"/>
    <w:p w14:paraId="7CBAFB1B" w14:textId="77777777" w:rsidR="007203C6" w:rsidRDefault="00275B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Memorial Descritivo</w:t>
      </w:r>
    </w:p>
    <w:p w14:paraId="2C402E6D" w14:textId="77777777" w:rsidR="007203C6" w:rsidRDefault="007203C6">
      <w:pPr>
        <w:jc w:val="center"/>
        <w:rPr>
          <w:b/>
          <w:i/>
        </w:rPr>
      </w:pPr>
    </w:p>
    <w:p w14:paraId="3541C990" w14:textId="77777777" w:rsidR="007203C6" w:rsidRPr="00776F79" w:rsidRDefault="00275B13" w:rsidP="00776F7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480" w:after="0" w:line="276" w:lineRule="auto"/>
        <w:ind w:left="1134" w:hanging="425"/>
        <w:jc w:val="left"/>
        <w:rPr>
          <w:rFonts w:ascii="Calibri" w:hAnsi="Calibri"/>
        </w:rPr>
      </w:pPr>
      <w:r w:rsidRPr="00776F79">
        <w:rPr>
          <w:rFonts w:ascii="Calibri" w:hAnsi="Calibri"/>
          <w:b/>
          <w:sz w:val="28"/>
        </w:rPr>
        <w:t>Sumário Relatório Descritivo</w:t>
      </w:r>
    </w:p>
    <w:p w14:paraId="37DE7B78" w14:textId="77777777" w:rsidR="007203C6" w:rsidRDefault="007203C6" w:rsidP="004F6B1C">
      <w:pPr>
        <w:ind w:left="1134" w:hanging="425"/>
      </w:pPr>
    </w:p>
    <w:sdt>
      <w:sdtPr>
        <w:id w:val="541024732"/>
        <w:docPartObj>
          <w:docPartGallery w:val="Table of Contents"/>
          <w:docPartUnique/>
        </w:docPartObj>
      </w:sdtPr>
      <w:sdtContent>
        <w:p w14:paraId="6D33827B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permStart w:id="1539186848" w:edGrp="everyone"/>
          <w:r>
            <w:fldChar w:fldCharType="begin"/>
          </w:r>
          <w:r>
            <w:instrText>HYPERLINK \l "_heading=h.30j0zll" \h</w:instrText>
          </w:r>
          <w:r>
            <w:fldChar w:fldCharType="separate"/>
          </w:r>
          <w:r>
            <w:rPr>
              <w:rFonts w:ascii="Calibri" w:eastAsia="Calibri" w:hAnsi="Calibri" w:cs="Calibri"/>
              <w:sz w:val="22"/>
            </w:rPr>
            <w:t>1.</w:t>
          </w:r>
          <w:r>
            <w:rPr>
              <w:rFonts w:ascii="Calibri" w:eastAsia="Calibri" w:hAnsi="Calibri" w:cs="Calibri"/>
              <w:sz w:val="22"/>
            </w:rPr>
            <w:tab/>
            <w:t>Atividades de Ensino e Orientações</w:t>
          </w:r>
          <w:r>
            <w:rPr>
              <w:rFonts w:ascii="Calibri" w:eastAsia="Calibri" w:hAnsi="Calibri" w:cs="Calibri"/>
              <w:sz w:val="22"/>
            </w:rPr>
            <w:tab/>
            <w:t>2</w:t>
          </w:r>
          <w:r>
            <w:fldChar w:fldCharType="end"/>
          </w:r>
        </w:p>
        <w:p w14:paraId="6C21AB5B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1fob9te">
            <w:r>
              <w:rPr>
                <w:rFonts w:ascii="Calibri" w:eastAsia="Calibri" w:hAnsi="Calibri" w:cs="Calibri"/>
                <w:sz w:val="22"/>
              </w:rPr>
              <w:t>2.</w:t>
            </w:r>
            <w:r>
              <w:rPr>
                <w:rFonts w:ascii="Calibri" w:eastAsia="Calibri" w:hAnsi="Calibri" w:cs="Calibri"/>
                <w:sz w:val="22"/>
              </w:rPr>
              <w:tab/>
              <w:t>Atividades de Pesquisa, Desenvolvimento Tecnológico e Inovação (PD&amp;I)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</w:p>
        <w:p w14:paraId="62B7B9DE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3znysh7">
            <w:r>
              <w:rPr>
                <w:rFonts w:ascii="Calibri" w:eastAsia="Calibri" w:hAnsi="Calibri" w:cs="Calibri"/>
                <w:sz w:val="22"/>
              </w:rPr>
              <w:t>3.</w:t>
            </w:r>
            <w:r>
              <w:rPr>
                <w:rFonts w:ascii="Calibri" w:eastAsia="Calibri" w:hAnsi="Calibri" w:cs="Calibri"/>
                <w:sz w:val="22"/>
              </w:rPr>
              <w:tab/>
              <w:t>Atividades de Extensão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</w:p>
        <w:p w14:paraId="3D626492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2et92p0">
            <w:r>
              <w:rPr>
                <w:rFonts w:ascii="Calibri" w:eastAsia="Calibri" w:hAnsi="Calibri" w:cs="Calibri"/>
                <w:sz w:val="22"/>
              </w:rPr>
              <w:t>4.</w:t>
            </w:r>
            <w:r>
              <w:rPr>
                <w:rFonts w:ascii="Calibri" w:eastAsia="Calibri" w:hAnsi="Calibri" w:cs="Calibri"/>
                <w:sz w:val="22"/>
              </w:rPr>
              <w:tab/>
              <w:t>Participação em Bancas de Avaliação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</w:p>
        <w:p w14:paraId="02B9169A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tyjcwt">
            <w:r>
              <w:rPr>
                <w:rFonts w:ascii="Calibri" w:eastAsia="Calibri" w:hAnsi="Calibri" w:cs="Calibri"/>
                <w:sz w:val="22"/>
              </w:rPr>
              <w:t>5.</w:t>
            </w:r>
            <w:r>
              <w:rPr>
                <w:rFonts w:ascii="Calibri" w:eastAsia="Calibri" w:hAnsi="Calibri" w:cs="Calibri"/>
                <w:sz w:val="22"/>
              </w:rPr>
              <w:tab/>
              <w:t>Participação como editor/revisor de revistas indexadas ou internas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</w:p>
        <w:p w14:paraId="11A4B218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3dy6vkm">
            <w:r>
              <w:rPr>
                <w:rFonts w:ascii="Calibri" w:eastAsia="Calibri" w:hAnsi="Calibri" w:cs="Calibri"/>
                <w:sz w:val="22"/>
              </w:rPr>
              <w:t>6.</w:t>
            </w:r>
            <w:r>
              <w:rPr>
                <w:rFonts w:ascii="Calibri" w:eastAsia="Calibri" w:hAnsi="Calibri" w:cs="Calibri"/>
                <w:sz w:val="22"/>
              </w:rPr>
              <w:tab/>
              <w:t>Participação como membro de comissões de caráter pedagógico (permanentes ou transitórias)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</w:p>
        <w:p w14:paraId="7650F346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1t3h5sf">
            <w:r>
              <w:rPr>
                <w:rFonts w:ascii="Calibri" w:eastAsia="Calibri" w:hAnsi="Calibri" w:cs="Calibri"/>
                <w:sz w:val="22"/>
              </w:rPr>
              <w:t>7.</w:t>
            </w:r>
            <w:r>
              <w:rPr>
                <w:rFonts w:ascii="Calibri" w:eastAsia="Calibri" w:hAnsi="Calibri" w:cs="Calibri"/>
                <w:sz w:val="22"/>
              </w:rPr>
              <w:tab/>
              <w:t>Participação como membro de Comissão de Elaboração/Revisão de Projeto Pedagógico de Cursos (PPC)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</w:p>
        <w:p w14:paraId="1A91A9E3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4d34og8">
            <w:r>
              <w:rPr>
                <w:rFonts w:ascii="Calibri" w:eastAsia="Calibri" w:hAnsi="Calibri" w:cs="Calibri"/>
                <w:sz w:val="22"/>
              </w:rPr>
              <w:t>8.</w:t>
            </w:r>
            <w:r>
              <w:rPr>
                <w:rFonts w:ascii="Calibri" w:eastAsia="Calibri" w:hAnsi="Calibri" w:cs="Calibri"/>
                <w:sz w:val="22"/>
              </w:rPr>
              <w:tab/>
              <w:t>Participação na Organização de Eventos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</w:p>
        <w:p w14:paraId="612F1AD7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2s8eyo1">
            <w:r>
              <w:rPr>
                <w:rFonts w:ascii="Calibri" w:eastAsia="Calibri" w:hAnsi="Calibri" w:cs="Calibri"/>
                <w:sz w:val="22"/>
              </w:rPr>
              <w:t>9.</w:t>
            </w:r>
            <w:r>
              <w:rPr>
                <w:rFonts w:ascii="Calibri" w:eastAsia="Calibri" w:hAnsi="Calibri" w:cs="Calibri"/>
                <w:sz w:val="22"/>
              </w:rPr>
              <w:tab/>
              <w:t>Participação como membro em comissões ou grupos de trabalho de caráter provisório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</w:p>
        <w:p w14:paraId="67259ED7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17dp8vu">
            <w:r>
              <w:rPr>
                <w:rFonts w:ascii="Calibri" w:eastAsia="Calibri" w:hAnsi="Calibri" w:cs="Calibri"/>
                <w:sz w:val="22"/>
              </w:rPr>
              <w:t>10.</w:t>
            </w:r>
            <w:r>
              <w:rPr>
                <w:rFonts w:ascii="Calibri" w:eastAsia="Calibri" w:hAnsi="Calibri" w:cs="Calibri"/>
                <w:sz w:val="22"/>
              </w:rPr>
              <w:tab/>
              <w:t>Exercício de Cargos de Direção e de Coordenação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</w:p>
        <w:p w14:paraId="294B9E29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3rdcrjn">
            <w:r>
              <w:rPr>
                <w:rFonts w:ascii="Calibri" w:eastAsia="Calibri" w:hAnsi="Calibri" w:cs="Calibri"/>
                <w:sz w:val="22"/>
              </w:rPr>
              <w:t>11.</w:t>
            </w:r>
            <w:r>
              <w:rPr>
                <w:rFonts w:ascii="Calibri" w:eastAsia="Calibri" w:hAnsi="Calibri" w:cs="Calibri"/>
                <w:sz w:val="22"/>
              </w:rPr>
              <w:tab/>
              <w:t>Aperfeiçoamento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</w:p>
        <w:p w14:paraId="54FF4EA1" w14:textId="77777777" w:rsidR="007203C6" w:rsidRDefault="00275B13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10456"/>
            </w:tabs>
            <w:spacing w:after="100" w:line="276" w:lineRule="auto"/>
            <w:ind w:left="1134" w:hanging="425"/>
            <w:jc w:val="left"/>
            <w:rPr>
              <w:rFonts w:ascii="Calibri" w:eastAsia="Calibri" w:hAnsi="Calibri" w:cs="Calibri"/>
              <w:sz w:val="22"/>
            </w:rPr>
          </w:pPr>
          <w:hyperlink w:anchor="_heading=h.26in1rg">
            <w:r>
              <w:rPr>
                <w:rFonts w:ascii="Calibri" w:eastAsia="Calibri" w:hAnsi="Calibri" w:cs="Calibri"/>
                <w:sz w:val="22"/>
              </w:rPr>
              <w:t>12.</w:t>
            </w:r>
            <w:r>
              <w:rPr>
                <w:rFonts w:ascii="Calibri" w:eastAsia="Calibri" w:hAnsi="Calibri" w:cs="Calibri"/>
                <w:sz w:val="22"/>
              </w:rPr>
              <w:tab/>
              <w:t>Representação</w:t>
            </w:r>
            <w:r>
              <w:rPr>
                <w:rFonts w:ascii="Calibri" w:eastAsia="Calibri" w:hAnsi="Calibri" w:cs="Calibri"/>
                <w:sz w:val="22"/>
              </w:rPr>
              <w:tab/>
              <w:t>2</w:t>
            </w:r>
          </w:hyperlink>
          <w:permEnd w:id="1539186848"/>
        </w:p>
        <w:p w14:paraId="6178581E" w14:textId="77777777" w:rsidR="007203C6" w:rsidRDefault="00275B13" w:rsidP="00825209">
          <w:pPr>
            <w:ind w:left="1134" w:hanging="425"/>
          </w:pPr>
          <w:r>
            <w:fldChar w:fldCharType="end"/>
          </w:r>
        </w:p>
      </w:sdtContent>
    </w:sdt>
    <w:p w14:paraId="60D96ABC" w14:textId="77777777" w:rsidR="007203C6" w:rsidRDefault="007203C6" w:rsidP="004F6B1C">
      <w:pPr>
        <w:ind w:left="1134" w:hanging="425"/>
        <w:jc w:val="center"/>
        <w:rPr>
          <w:b/>
          <w:i/>
        </w:rPr>
      </w:pPr>
    </w:p>
    <w:p w14:paraId="0FE0A776" w14:textId="77777777" w:rsidR="007203C6" w:rsidRDefault="007203C6" w:rsidP="004F6B1C">
      <w:pPr>
        <w:ind w:left="1134" w:hanging="425"/>
      </w:pPr>
    </w:p>
    <w:p w14:paraId="38850254" w14:textId="77777777" w:rsidR="007203C6" w:rsidRDefault="00275B13">
      <w:r>
        <w:br w:type="page"/>
      </w:r>
    </w:p>
    <w:p w14:paraId="61B72DA6" w14:textId="77777777" w:rsidR="007203C6" w:rsidRPr="0093521C" w:rsidRDefault="00275B13">
      <w:pPr>
        <w:jc w:val="center"/>
        <w:rPr>
          <w:color w:val="FF0000"/>
        </w:rPr>
      </w:pPr>
      <w:permStart w:id="552493099" w:edGrp="everyone"/>
      <w:r w:rsidRPr="0093521C">
        <w:rPr>
          <w:color w:val="FF0000"/>
        </w:rPr>
        <w:lastRenderedPageBreak/>
        <w:t>(em cada um dos campos de 1 a 12 descreva as atividades desenvolvidas, cada um dos itens iniciando em uma nova página)</w:t>
      </w:r>
    </w:p>
    <w:p w14:paraId="4B5F310A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</w:rPr>
      </w:pPr>
      <w:bookmarkStart w:id="0" w:name="_heading=h.30j0zll" w:colFirst="0" w:colLast="0"/>
      <w:bookmarkStart w:id="1" w:name="_Toc406435152"/>
      <w:bookmarkEnd w:id="0"/>
      <w:permEnd w:id="552493099"/>
      <w:r w:rsidRPr="004F6B1C">
        <w:rPr>
          <w:b w:val="0"/>
          <w:sz w:val="24"/>
        </w:rPr>
        <w:t>Atividades de Ensino e Orientações</w:t>
      </w:r>
      <w:bookmarkEnd w:id="1"/>
    </w:p>
    <w:p w14:paraId="370C62FF" w14:textId="77777777" w:rsidR="002D0497" w:rsidRDefault="002D0497" w:rsidP="002D0497">
      <w:pPr>
        <w:spacing w:after="0" w:line="360" w:lineRule="auto"/>
      </w:pPr>
      <w:permStart w:id="917045809" w:edGrp="everyone"/>
    </w:p>
    <w:p w14:paraId="0B33269A" w14:textId="77777777" w:rsidR="002D0497" w:rsidRPr="002D0497" w:rsidRDefault="002D0497" w:rsidP="002D0497">
      <w:pPr>
        <w:spacing w:after="0" w:line="360" w:lineRule="auto"/>
      </w:pPr>
    </w:p>
    <w:p w14:paraId="1DE93084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</w:rPr>
      </w:pPr>
      <w:bookmarkStart w:id="2" w:name="_heading=h.1fob9te" w:colFirst="0" w:colLast="0"/>
      <w:bookmarkStart w:id="3" w:name="_Toc406435153"/>
      <w:bookmarkEnd w:id="2"/>
      <w:permEnd w:id="917045809"/>
      <w:r w:rsidRPr="004F6B1C">
        <w:rPr>
          <w:b w:val="0"/>
          <w:sz w:val="24"/>
        </w:rPr>
        <w:t>Atividades de Pesquisa, Desenvolvimento Tecnológico e Inovação (PD&amp;I)</w:t>
      </w:r>
      <w:bookmarkEnd w:id="3"/>
    </w:p>
    <w:p w14:paraId="0B469A45" w14:textId="77777777" w:rsidR="002D0497" w:rsidRDefault="002D0497" w:rsidP="002D0497">
      <w:pPr>
        <w:spacing w:after="0" w:line="360" w:lineRule="auto"/>
      </w:pPr>
      <w:permStart w:id="375814435" w:edGrp="everyone"/>
    </w:p>
    <w:p w14:paraId="3DD55567" w14:textId="77777777" w:rsidR="002D0497" w:rsidRPr="002D0497" w:rsidRDefault="002D0497" w:rsidP="002D0497">
      <w:pPr>
        <w:spacing w:after="0" w:line="360" w:lineRule="auto"/>
      </w:pPr>
    </w:p>
    <w:p w14:paraId="15F6F04D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</w:rPr>
      </w:pPr>
      <w:bookmarkStart w:id="4" w:name="_heading=h.3znysh7" w:colFirst="0" w:colLast="0"/>
      <w:bookmarkStart w:id="5" w:name="_Toc406435154"/>
      <w:bookmarkEnd w:id="4"/>
      <w:permEnd w:id="375814435"/>
      <w:r w:rsidRPr="004F6B1C">
        <w:rPr>
          <w:b w:val="0"/>
          <w:sz w:val="24"/>
        </w:rPr>
        <w:t>Atividades de Extensão</w:t>
      </w:r>
      <w:bookmarkEnd w:id="5"/>
    </w:p>
    <w:p w14:paraId="7CD284DC" w14:textId="77777777" w:rsidR="002D0497" w:rsidRDefault="002D0497" w:rsidP="002D0497">
      <w:pPr>
        <w:spacing w:after="0" w:line="360" w:lineRule="auto"/>
      </w:pPr>
      <w:permStart w:id="1479555567" w:edGrp="everyone"/>
    </w:p>
    <w:p w14:paraId="37FBC63B" w14:textId="77777777" w:rsidR="002D0497" w:rsidRPr="002D0497" w:rsidRDefault="002D0497" w:rsidP="002D0497">
      <w:pPr>
        <w:spacing w:after="0" w:line="360" w:lineRule="auto"/>
      </w:pPr>
    </w:p>
    <w:p w14:paraId="3D6D843A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</w:rPr>
      </w:pPr>
      <w:bookmarkStart w:id="6" w:name="_heading=h.2et92p0" w:colFirst="0" w:colLast="0"/>
      <w:bookmarkStart w:id="7" w:name="_Toc406435155"/>
      <w:bookmarkEnd w:id="6"/>
      <w:permEnd w:id="1479555567"/>
      <w:r w:rsidRPr="004F6B1C">
        <w:rPr>
          <w:b w:val="0"/>
          <w:sz w:val="24"/>
        </w:rPr>
        <w:t>Participação em Bancas de Avaliação</w:t>
      </w:r>
      <w:bookmarkEnd w:id="7"/>
    </w:p>
    <w:p w14:paraId="5956BC75" w14:textId="77777777" w:rsidR="002D0497" w:rsidRDefault="002D0497" w:rsidP="002D0497">
      <w:pPr>
        <w:spacing w:after="0" w:line="360" w:lineRule="auto"/>
      </w:pPr>
      <w:permStart w:id="1480357647" w:edGrp="everyone"/>
    </w:p>
    <w:p w14:paraId="6D0A8FCE" w14:textId="77777777" w:rsidR="002D0497" w:rsidRPr="002D0497" w:rsidRDefault="002D0497" w:rsidP="002D0497">
      <w:pPr>
        <w:spacing w:after="0" w:line="360" w:lineRule="auto"/>
      </w:pPr>
    </w:p>
    <w:p w14:paraId="2D767F23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</w:rPr>
      </w:pPr>
      <w:bookmarkStart w:id="8" w:name="_heading=h.tyjcwt" w:colFirst="0" w:colLast="0"/>
      <w:bookmarkStart w:id="9" w:name="_Toc406435156"/>
      <w:bookmarkEnd w:id="8"/>
      <w:permEnd w:id="1480357647"/>
      <w:r w:rsidRPr="004F6B1C">
        <w:rPr>
          <w:b w:val="0"/>
          <w:sz w:val="24"/>
        </w:rPr>
        <w:t>Participação como editor/revisor de revistas indexadas ou internas</w:t>
      </w:r>
      <w:bookmarkEnd w:id="9"/>
    </w:p>
    <w:p w14:paraId="58D0B1F1" w14:textId="77777777" w:rsidR="002D0497" w:rsidRDefault="002D0497" w:rsidP="002D0497">
      <w:pPr>
        <w:spacing w:after="0" w:line="360" w:lineRule="auto"/>
      </w:pPr>
      <w:permStart w:id="2048671454" w:edGrp="everyone"/>
    </w:p>
    <w:p w14:paraId="1F6AB2BE" w14:textId="77777777" w:rsidR="002D0497" w:rsidRPr="002D0497" w:rsidRDefault="002D0497" w:rsidP="002D0497">
      <w:pPr>
        <w:spacing w:after="0" w:line="360" w:lineRule="auto"/>
      </w:pPr>
    </w:p>
    <w:p w14:paraId="35F821EE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</w:rPr>
      </w:pPr>
      <w:bookmarkStart w:id="10" w:name="_heading=h.3dy6vkm" w:colFirst="0" w:colLast="0"/>
      <w:bookmarkStart w:id="11" w:name="_Toc406435157"/>
      <w:bookmarkEnd w:id="10"/>
      <w:permEnd w:id="2048671454"/>
      <w:r w:rsidRPr="004F6B1C">
        <w:rPr>
          <w:b w:val="0"/>
          <w:sz w:val="24"/>
        </w:rPr>
        <w:t>Participação como membro de comissões de caráter pedagógico (permanentes ou transitórias)</w:t>
      </w:r>
      <w:bookmarkEnd w:id="11"/>
    </w:p>
    <w:p w14:paraId="1D2259AE" w14:textId="77777777" w:rsidR="002D0497" w:rsidRDefault="002D0497" w:rsidP="002D0497">
      <w:pPr>
        <w:spacing w:after="0" w:line="360" w:lineRule="auto"/>
        <w:rPr>
          <w:b/>
          <w:bCs/>
        </w:rPr>
      </w:pPr>
      <w:permStart w:id="355467707" w:edGrp="everyone"/>
    </w:p>
    <w:p w14:paraId="5E844721" w14:textId="77777777" w:rsidR="002D0497" w:rsidRPr="002D0497" w:rsidRDefault="002D0497" w:rsidP="002D0497">
      <w:pPr>
        <w:spacing w:after="0" w:line="360" w:lineRule="auto"/>
        <w:rPr>
          <w:b/>
          <w:bCs/>
        </w:rPr>
      </w:pPr>
    </w:p>
    <w:p w14:paraId="0B3A747E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</w:rPr>
      </w:pPr>
      <w:bookmarkStart w:id="12" w:name="_heading=h.1t3h5sf" w:colFirst="0" w:colLast="0"/>
      <w:bookmarkStart w:id="13" w:name="_Toc406435158"/>
      <w:bookmarkEnd w:id="12"/>
      <w:permEnd w:id="355467707"/>
      <w:r w:rsidRPr="002D0497">
        <w:rPr>
          <w:bCs/>
          <w:sz w:val="24"/>
        </w:rPr>
        <w:t>P</w:t>
      </w:r>
      <w:r w:rsidRPr="004F6B1C">
        <w:rPr>
          <w:b w:val="0"/>
          <w:sz w:val="24"/>
        </w:rPr>
        <w:t>articipação como membro de Comissão de Elaboração/Revisão de Projeto Pedagógico de Cursos (PPC)</w:t>
      </w:r>
      <w:bookmarkEnd w:id="13"/>
    </w:p>
    <w:p w14:paraId="314BCA46" w14:textId="77777777" w:rsidR="002D0497" w:rsidRDefault="002D0497" w:rsidP="002D0497">
      <w:pPr>
        <w:spacing w:after="0" w:line="360" w:lineRule="auto"/>
      </w:pPr>
      <w:permStart w:id="1257852320" w:edGrp="everyone"/>
    </w:p>
    <w:p w14:paraId="4636B3B9" w14:textId="77777777" w:rsidR="002D0497" w:rsidRPr="002D0497" w:rsidRDefault="002D0497" w:rsidP="002D0497">
      <w:pPr>
        <w:spacing w:after="0" w:line="360" w:lineRule="auto"/>
      </w:pPr>
    </w:p>
    <w:p w14:paraId="5C93AEC2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</w:rPr>
      </w:pPr>
      <w:bookmarkStart w:id="14" w:name="_heading=h.4d34og8" w:colFirst="0" w:colLast="0"/>
      <w:bookmarkStart w:id="15" w:name="_Toc406435159"/>
      <w:bookmarkEnd w:id="14"/>
      <w:permEnd w:id="1257852320"/>
      <w:r w:rsidRPr="004F6B1C">
        <w:rPr>
          <w:b w:val="0"/>
          <w:sz w:val="24"/>
        </w:rPr>
        <w:t>Participação na Organização de Eventos</w:t>
      </w:r>
      <w:bookmarkEnd w:id="15"/>
    </w:p>
    <w:p w14:paraId="42042991" w14:textId="78061232" w:rsidR="002D0497" w:rsidRDefault="002D0497" w:rsidP="002D0497">
      <w:pPr>
        <w:spacing w:after="0" w:line="360" w:lineRule="auto"/>
      </w:pPr>
      <w:permStart w:id="1984448355" w:edGrp="everyone"/>
      <w:r>
        <w:t>[</w:t>
      </w:r>
    </w:p>
    <w:p w14:paraId="1FE7AB93" w14:textId="77777777" w:rsidR="002D0497" w:rsidRPr="002D0497" w:rsidRDefault="002D0497" w:rsidP="002D0497">
      <w:pPr>
        <w:spacing w:after="0" w:line="360" w:lineRule="auto"/>
      </w:pPr>
    </w:p>
    <w:p w14:paraId="28A43007" w14:textId="4FAC84A4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</w:rPr>
      </w:pPr>
      <w:bookmarkStart w:id="16" w:name="_heading=h.2s8eyo1" w:colFirst="0" w:colLast="0"/>
      <w:bookmarkStart w:id="17" w:name="_Toc406435160"/>
      <w:bookmarkEnd w:id="16"/>
      <w:permEnd w:id="1984448355"/>
      <w:r w:rsidRPr="004F6B1C">
        <w:rPr>
          <w:b w:val="0"/>
          <w:sz w:val="24"/>
        </w:rPr>
        <w:t>Participação como membro em comissões ou grupos de trabalho de caráter provisório</w:t>
      </w:r>
      <w:bookmarkEnd w:id="17"/>
    </w:p>
    <w:p w14:paraId="6DA89918" w14:textId="77777777" w:rsidR="002D0497" w:rsidRDefault="002D0497" w:rsidP="002D0497">
      <w:permStart w:id="918311135" w:edGrp="everyone"/>
    </w:p>
    <w:p w14:paraId="3B9911BA" w14:textId="77777777" w:rsidR="002D0497" w:rsidRPr="002D0497" w:rsidRDefault="002D0497" w:rsidP="002D0497"/>
    <w:p w14:paraId="3DD3576E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  <w:szCs w:val="24"/>
        </w:rPr>
      </w:pPr>
      <w:bookmarkStart w:id="18" w:name="_heading=h.17dp8vu" w:colFirst="0" w:colLast="0"/>
      <w:bookmarkEnd w:id="18"/>
      <w:permEnd w:id="918311135"/>
      <w:r>
        <w:rPr>
          <w:b w:val="0"/>
          <w:sz w:val="24"/>
          <w:szCs w:val="24"/>
        </w:rPr>
        <w:t xml:space="preserve">   </w:t>
      </w:r>
      <w:bookmarkStart w:id="19" w:name="_Toc406435161"/>
      <w:r>
        <w:rPr>
          <w:b w:val="0"/>
          <w:sz w:val="24"/>
          <w:szCs w:val="24"/>
        </w:rPr>
        <w:t>Exercício de Cargos de Direção e de Coordenação</w:t>
      </w:r>
      <w:bookmarkEnd w:id="19"/>
    </w:p>
    <w:p w14:paraId="4B41F2B1" w14:textId="77777777" w:rsidR="002D0497" w:rsidRDefault="002D0497" w:rsidP="002D0497">
      <w:permStart w:id="92878060" w:edGrp="everyone"/>
    </w:p>
    <w:p w14:paraId="25CED037" w14:textId="77777777" w:rsidR="002D0497" w:rsidRPr="002D0497" w:rsidRDefault="002D0497" w:rsidP="002D0497"/>
    <w:p w14:paraId="6FCDFD76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  <w:szCs w:val="24"/>
        </w:rPr>
      </w:pPr>
      <w:bookmarkStart w:id="20" w:name="_heading=h.3rdcrjn" w:colFirst="0" w:colLast="0"/>
      <w:bookmarkStart w:id="21" w:name="_Toc406435162"/>
      <w:bookmarkEnd w:id="20"/>
      <w:permEnd w:id="92878060"/>
      <w:r>
        <w:rPr>
          <w:b w:val="0"/>
          <w:sz w:val="24"/>
          <w:szCs w:val="24"/>
        </w:rPr>
        <w:t>Aperfeiçoamento</w:t>
      </w:r>
      <w:bookmarkEnd w:id="21"/>
    </w:p>
    <w:p w14:paraId="77669FA1" w14:textId="77777777" w:rsidR="002D0497" w:rsidRDefault="002D0497" w:rsidP="002D0497">
      <w:permStart w:id="2011450552" w:edGrp="everyone"/>
    </w:p>
    <w:p w14:paraId="1BB36D92" w14:textId="77777777" w:rsidR="002D0497" w:rsidRPr="002D0497" w:rsidRDefault="002D0497" w:rsidP="002D0497"/>
    <w:p w14:paraId="7FF613D4" w14:textId="77777777" w:rsidR="007203C6" w:rsidRDefault="00275B13" w:rsidP="002D0497">
      <w:pPr>
        <w:pStyle w:val="Ttulo1"/>
        <w:numPr>
          <w:ilvl w:val="0"/>
          <w:numId w:val="2"/>
        </w:numPr>
        <w:spacing w:after="0" w:line="360" w:lineRule="auto"/>
        <w:ind w:right="0"/>
        <w:jc w:val="left"/>
        <w:rPr>
          <w:b w:val="0"/>
          <w:sz w:val="24"/>
          <w:szCs w:val="24"/>
        </w:rPr>
      </w:pPr>
      <w:bookmarkStart w:id="22" w:name="_heading=h.26in1rg" w:colFirst="0" w:colLast="0"/>
      <w:bookmarkStart w:id="23" w:name="_Toc406435163"/>
      <w:bookmarkEnd w:id="22"/>
      <w:permEnd w:id="2011450552"/>
      <w:r>
        <w:rPr>
          <w:b w:val="0"/>
          <w:sz w:val="24"/>
          <w:szCs w:val="24"/>
        </w:rPr>
        <w:t>Representação</w:t>
      </w:r>
      <w:bookmarkEnd w:id="23"/>
    </w:p>
    <w:p w14:paraId="6739F9A0" w14:textId="77777777" w:rsidR="004F6B1C" w:rsidRDefault="004F6B1C" w:rsidP="004F6B1C">
      <w:permStart w:id="600000113" w:edGrp="everyone"/>
    </w:p>
    <w:permEnd w:id="600000113"/>
    <w:p w14:paraId="4C81844A" w14:textId="437B2B53" w:rsidR="004F6B1C" w:rsidRPr="004F6B1C" w:rsidRDefault="004F6B1C" w:rsidP="004F6B1C">
      <w:pPr>
        <w:sectPr w:rsidR="004F6B1C" w:rsidRPr="004F6B1C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720" w:right="720" w:bottom="720" w:left="720" w:header="567" w:footer="567" w:gutter="0"/>
          <w:pgNumType w:start="1"/>
          <w:cols w:space="720"/>
        </w:sectPr>
      </w:pPr>
    </w:p>
    <w:p w14:paraId="2BADE9BE" w14:textId="6E06C49F" w:rsidR="007203C6" w:rsidRDefault="00000000">
      <w:pPr>
        <w:jc w:val="center"/>
        <w:rPr>
          <w:b/>
          <w:sz w:val="32"/>
          <w:szCs w:val="32"/>
        </w:rPr>
      </w:pPr>
      <w:sdt>
        <w:sdtPr>
          <w:tag w:val="goog_rdk_126"/>
          <w:id w:val="1814833382"/>
        </w:sdtPr>
        <w:sdtContent>
          <w:sdt>
            <w:sdtPr>
              <w:tag w:val="goog_rdk_124"/>
              <w:id w:val="-1537420802"/>
            </w:sdtPr>
            <w:sdtContent>
              <w:sdt>
                <w:sdtPr>
                  <w:tag w:val="goog_rdk_125"/>
                  <w:id w:val="-1905367744"/>
                </w:sdtPr>
                <w:sdtContent/>
              </w:sdt>
            </w:sdtContent>
          </w:sdt>
        </w:sdtContent>
      </w:sdt>
      <w:r w:rsidR="00275B13">
        <w:rPr>
          <w:b/>
          <w:sz w:val="32"/>
          <w:szCs w:val="32"/>
        </w:rPr>
        <w:t>Documentação Comprobatória</w:t>
      </w:r>
    </w:p>
    <w:p w14:paraId="49ECF850" w14:textId="383D3272" w:rsidR="007203C6" w:rsidRPr="00244A75" w:rsidRDefault="00275B13">
      <w:pPr>
        <w:jc w:val="center"/>
        <w:rPr>
          <w:b/>
          <w:sz w:val="32"/>
          <w:szCs w:val="32"/>
        </w:rPr>
      </w:pPr>
      <w:r w:rsidRPr="00244A75">
        <w:rPr>
          <w:b/>
          <w:sz w:val="32"/>
          <w:szCs w:val="32"/>
        </w:rPr>
        <w:t>Formação Acadêmica e Complementar</w:t>
      </w:r>
    </w:p>
    <w:p w14:paraId="7751A5A9" w14:textId="387E478F" w:rsidR="004F6B1C" w:rsidRPr="00244A75" w:rsidRDefault="00000000" w:rsidP="004F6B1C">
      <w:pPr>
        <w:jc w:val="center"/>
        <w:rPr>
          <w:color w:val="auto"/>
        </w:rPr>
      </w:pPr>
      <w:sdt>
        <w:sdtPr>
          <w:tag w:val="goog_rdk_129"/>
          <w:id w:val="1827859095"/>
        </w:sdtPr>
        <w:sdtContent>
          <w:sdt>
            <w:sdtPr>
              <w:tag w:val="goog_rdk_128"/>
              <w:id w:val="1136759730"/>
              <w:showingPlcHdr/>
            </w:sdtPr>
            <w:sdtContent>
              <w:r w:rsidR="00244A75">
                <w:t xml:space="preserve">     </w:t>
              </w:r>
            </w:sdtContent>
          </w:sdt>
        </w:sdtContent>
      </w:sdt>
      <w:r w:rsidR="00244A75" w:rsidRPr="00244A75">
        <w:t xml:space="preserve"> </w:t>
      </w:r>
      <w:r w:rsidR="004F6B1C" w:rsidRPr="00244A75">
        <w:rPr>
          <w:color w:val="auto"/>
        </w:rPr>
        <w:t>(somente diploma de graduação e o diploma de doutorado)</w:t>
      </w:r>
    </w:p>
    <w:p w14:paraId="15458FAA" w14:textId="28A5227C" w:rsidR="00ED5698" w:rsidRDefault="00ED5698" w:rsidP="004F6B1C">
      <w:pPr>
        <w:jc w:val="center"/>
        <w:rPr>
          <w:color w:val="auto"/>
        </w:rPr>
      </w:pPr>
      <w:permStart w:id="1780953397" w:edGrp="everyone"/>
    </w:p>
    <w:p w14:paraId="23C28A41" w14:textId="77777777" w:rsidR="000F57DA" w:rsidRDefault="000F57DA" w:rsidP="004F6B1C">
      <w:pPr>
        <w:jc w:val="center"/>
        <w:rPr>
          <w:color w:val="auto"/>
        </w:rPr>
      </w:pPr>
    </w:p>
    <w:p w14:paraId="71D41D0F" w14:textId="77777777" w:rsidR="000F57DA" w:rsidRDefault="000F57DA" w:rsidP="004F6B1C">
      <w:pPr>
        <w:jc w:val="center"/>
        <w:rPr>
          <w:color w:val="auto"/>
        </w:rPr>
      </w:pPr>
    </w:p>
    <w:p w14:paraId="6228AB96" w14:textId="77777777" w:rsidR="00ED5698" w:rsidRPr="00ED5698" w:rsidRDefault="00ED5698" w:rsidP="004F6B1C">
      <w:pPr>
        <w:jc w:val="center"/>
        <w:rPr>
          <w:color w:val="auto"/>
        </w:rPr>
      </w:pPr>
    </w:p>
    <w:permEnd w:id="1780953397"/>
    <w:p w14:paraId="1B5F4A0B" w14:textId="7FC30ADE" w:rsidR="007203C6" w:rsidRDefault="00275B13">
      <w:pPr>
        <w:rPr>
          <w:ins w:id="24" w:author="Luis Oscar Henriques" w:date="2025-04-10T19:43:00Z"/>
        </w:rPr>
      </w:pPr>
      <w:r>
        <w:br w:type="page"/>
      </w:r>
    </w:p>
    <w:p w14:paraId="06AB5A2F" w14:textId="05B6E0C2" w:rsidR="00623DDA" w:rsidRPr="00244A75" w:rsidRDefault="00000000" w:rsidP="00623DDA">
      <w:pPr>
        <w:jc w:val="center"/>
        <w:rPr>
          <w:b/>
          <w:sz w:val="32"/>
          <w:szCs w:val="32"/>
        </w:rPr>
      </w:pPr>
      <w:customXmlInsRangeStart w:id="25" w:author="Luis Oscar Henriques" w:date="2025-04-10T19:43:00Z"/>
      <w:sdt>
        <w:sdtPr>
          <w:tag w:val="goog_rdk_126"/>
          <w:id w:val="-313728216"/>
        </w:sdtPr>
        <w:sdtEndPr/>
        <w:sdtContent>
          <w:customXmlInsRangeEnd w:id="25"/>
          <w:customXmlInsRangeStart w:id="26" w:author="Luis Oscar Henriques" w:date="2025-04-10T19:43:00Z"/>
          <w:sdt>
            <w:sdtPr>
              <w:tag w:val="goog_rdk_124"/>
              <w:id w:val="-406154545"/>
            </w:sdtPr>
            <w:sdtEndPr/>
            <w:sdtContent>
              <w:customXmlInsRangeEnd w:id="26"/>
              <w:sdt>
                <w:sdtPr>
                  <w:tag w:val="goog_rdk_125"/>
                  <w:id w:val="2066301186"/>
                  <w:showingPlcHdr/>
                </w:sdtPr>
                <w:sdtContent>
                  <w:r w:rsidR="00244A75" w:rsidRPr="00244A75">
                    <w:t xml:space="preserve">     </w:t>
                  </w:r>
                </w:sdtContent>
              </w:sdt>
            </w:sdtContent>
          </w:sdt>
        </w:sdtContent>
      </w:sdt>
      <w:r w:rsidR="00623DDA" w:rsidRPr="00244A75">
        <w:rPr>
          <w:b/>
          <w:sz w:val="32"/>
          <w:szCs w:val="32"/>
        </w:rPr>
        <w:t>Documentação Comprobatória</w:t>
      </w:r>
    </w:p>
    <w:p w14:paraId="33F4FB3A" w14:textId="77777777" w:rsidR="00244A75" w:rsidRPr="00244A75" w:rsidRDefault="00000000" w:rsidP="00623DDA">
      <w:pPr>
        <w:jc w:val="center"/>
        <w:rPr>
          <w:b/>
          <w:sz w:val="32"/>
          <w:szCs w:val="32"/>
        </w:rPr>
      </w:pPr>
      <w:sdt>
        <w:sdtPr>
          <w:tag w:val="goog_rdk_129"/>
          <w:id w:val="1323778958"/>
        </w:sdtPr>
        <w:sdtContent>
          <w:sdt>
            <w:sdtPr>
              <w:tag w:val="goog_rdk_128"/>
              <w:id w:val="-14149087"/>
            </w:sdtPr>
            <w:sdtContent/>
          </w:sdt>
        </w:sdtContent>
      </w:sdt>
      <w:sdt>
        <w:sdtPr>
          <w:tag w:val="goog_rdk_131"/>
          <w:id w:val="-1250966359"/>
        </w:sdtPr>
        <w:sdtContent>
          <w:sdt>
            <w:sdtPr>
              <w:tag w:val="goog_rdk_130"/>
              <w:id w:val="-270625185"/>
              <w:showingPlcHdr/>
            </w:sdtPr>
            <w:sdtContent>
              <w:r w:rsidR="00244A75" w:rsidRPr="00244A75">
                <w:t xml:space="preserve">     </w:t>
              </w:r>
            </w:sdtContent>
          </w:sdt>
        </w:sdtContent>
      </w:sdt>
      <w:r w:rsidR="00623DDA" w:rsidRPr="00244A75">
        <w:rPr>
          <w:b/>
          <w:sz w:val="32"/>
          <w:szCs w:val="32"/>
        </w:rPr>
        <w:t xml:space="preserve">Declaração de </w:t>
      </w:r>
      <w:r w:rsidR="00795BDA" w:rsidRPr="00244A75">
        <w:rPr>
          <w:b/>
          <w:sz w:val="32"/>
          <w:szCs w:val="32"/>
        </w:rPr>
        <w:t>A</w:t>
      </w:r>
      <w:r w:rsidR="00623DDA" w:rsidRPr="00244A75">
        <w:rPr>
          <w:b/>
          <w:sz w:val="32"/>
          <w:szCs w:val="32"/>
        </w:rPr>
        <w:t xml:space="preserve">provação de </w:t>
      </w:r>
      <w:r w:rsidR="00795BDA" w:rsidRPr="00244A75">
        <w:rPr>
          <w:b/>
          <w:sz w:val="32"/>
          <w:szCs w:val="32"/>
        </w:rPr>
        <w:t>A</w:t>
      </w:r>
      <w:r w:rsidR="00623DDA" w:rsidRPr="00244A75">
        <w:rPr>
          <w:b/>
          <w:sz w:val="32"/>
          <w:szCs w:val="32"/>
        </w:rPr>
        <w:t>valiação</w:t>
      </w:r>
      <w:r w:rsidR="00244A75" w:rsidRPr="00244A75">
        <w:rPr>
          <w:b/>
          <w:sz w:val="32"/>
          <w:szCs w:val="32"/>
        </w:rPr>
        <w:t xml:space="preserve"> de Desempenho</w:t>
      </w:r>
    </w:p>
    <w:p w14:paraId="4152DBDB" w14:textId="1E2DF2CA" w:rsidR="00623DDA" w:rsidRPr="00244A75" w:rsidRDefault="00244A75" w:rsidP="00623DDA">
      <w:pPr>
        <w:jc w:val="center"/>
        <w:rPr>
          <w:bCs/>
          <w:szCs w:val="20"/>
        </w:rPr>
      </w:pPr>
      <w:proofErr w:type="gramStart"/>
      <w:r w:rsidRPr="00244A75">
        <w:rPr>
          <w:bCs/>
          <w:szCs w:val="20"/>
        </w:rPr>
        <w:t>( referente</w:t>
      </w:r>
      <w:proofErr w:type="gramEnd"/>
      <w:r w:rsidRPr="00244A75">
        <w:rPr>
          <w:bCs/>
          <w:szCs w:val="20"/>
        </w:rPr>
        <w:t xml:space="preserve"> Art. 2º- II deste regulamento)</w:t>
      </w:r>
    </w:p>
    <w:p w14:paraId="1AFBF87D" w14:textId="77777777" w:rsidR="00623DDA" w:rsidRDefault="00623DDA" w:rsidP="00623DDA">
      <w:pPr>
        <w:jc w:val="center"/>
        <w:rPr>
          <w:color w:val="auto"/>
        </w:rPr>
      </w:pPr>
      <w:permStart w:id="1603753348" w:edGrp="everyone"/>
    </w:p>
    <w:p w14:paraId="49438324" w14:textId="77777777" w:rsidR="002D0497" w:rsidRDefault="002D0497" w:rsidP="00623DDA">
      <w:pPr>
        <w:jc w:val="center"/>
        <w:rPr>
          <w:color w:val="auto"/>
        </w:rPr>
      </w:pPr>
    </w:p>
    <w:p w14:paraId="4B7CA8C4" w14:textId="77777777" w:rsidR="000F57DA" w:rsidRDefault="000F57DA" w:rsidP="00623DDA">
      <w:pPr>
        <w:jc w:val="center"/>
        <w:rPr>
          <w:color w:val="auto"/>
        </w:rPr>
      </w:pPr>
    </w:p>
    <w:p w14:paraId="60F7295C" w14:textId="77777777" w:rsidR="000F57DA" w:rsidRDefault="000F57DA" w:rsidP="00623DDA">
      <w:pPr>
        <w:jc w:val="center"/>
        <w:rPr>
          <w:color w:val="auto"/>
        </w:rPr>
      </w:pPr>
    </w:p>
    <w:p w14:paraId="3F059DD5" w14:textId="77777777" w:rsidR="002D0497" w:rsidRPr="00ED5698" w:rsidRDefault="002D0497" w:rsidP="00623DDA">
      <w:pPr>
        <w:jc w:val="center"/>
        <w:rPr>
          <w:color w:val="auto"/>
        </w:rPr>
      </w:pPr>
    </w:p>
    <w:permEnd w:id="1603753348"/>
    <w:p w14:paraId="4F7892CD" w14:textId="77777777" w:rsidR="00623DDA" w:rsidRDefault="00623DDA" w:rsidP="00623DDA">
      <w:r>
        <w:br w:type="page"/>
      </w:r>
    </w:p>
    <w:p w14:paraId="7884EA85" w14:textId="77777777" w:rsidR="00623DDA" w:rsidRDefault="00623DDA"/>
    <w:p w14:paraId="5E378133" w14:textId="64E21B50" w:rsidR="007203C6" w:rsidRPr="004F6B1C" w:rsidRDefault="00000000" w:rsidP="006D757C">
      <w:pPr>
        <w:ind w:left="0" w:firstLine="0"/>
        <w:jc w:val="center"/>
        <w:rPr>
          <w:sz w:val="28"/>
        </w:rPr>
      </w:pPr>
      <w:sdt>
        <w:sdtPr>
          <w:tag w:val="goog_rdk_135"/>
          <w:id w:val="-1060623843"/>
        </w:sdtPr>
        <w:sdtContent>
          <w:sdt>
            <w:sdtPr>
              <w:tag w:val="goog_rdk_133"/>
              <w:id w:val="-1681589023"/>
            </w:sdtPr>
            <w:sdtContent>
              <w:sdt>
                <w:sdtPr>
                  <w:tag w:val="goog_rdk_134"/>
                  <w:id w:val="145564240"/>
                </w:sdtPr>
                <w:sdtContent/>
              </w:sdt>
            </w:sdtContent>
          </w:sdt>
        </w:sdtContent>
      </w:sdt>
      <w:sdt>
        <w:sdtPr>
          <w:tag w:val="goog_rdk_138"/>
          <w:id w:val="1210465859"/>
        </w:sdtPr>
        <w:sdtContent>
          <w:sdt>
            <w:sdtPr>
              <w:tag w:val="goog_rdk_136"/>
              <w:id w:val="-1565720784"/>
            </w:sdtPr>
            <w:sdtContent>
              <w:sdt>
                <w:sdtPr>
                  <w:tag w:val="goog_rdk_137"/>
                  <w:id w:val="-308861290"/>
                </w:sdtPr>
                <w:sdtContent/>
              </w:sdt>
            </w:sdtContent>
          </w:sdt>
        </w:sdtContent>
      </w:sdt>
      <w:sdt>
        <w:sdtPr>
          <w:tag w:val="goog_rdk_141"/>
          <w:id w:val="-884484769"/>
        </w:sdtPr>
        <w:sdtContent>
          <w:sdt>
            <w:sdtPr>
              <w:tag w:val="goog_rdk_139"/>
              <w:id w:val="-487790185"/>
            </w:sdtPr>
            <w:sdtContent>
              <w:r w:rsidR="00275B13" w:rsidRPr="004F6B1C">
                <w:rPr>
                  <w:b/>
                  <w:sz w:val="28"/>
                </w:rPr>
                <w:t>Documentação Comprobatória</w:t>
              </w:r>
              <w:r w:rsidR="00795BDA">
                <w:rPr>
                  <w:b/>
                  <w:sz w:val="28"/>
                </w:rPr>
                <w:t xml:space="preserve"> dos itens do </w:t>
              </w:r>
              <w:r w:rsidR="00E23797">
                <w:rPr>
                  <w:b/>
                  <w:sz w:val="28"/>
                </w:rPr>
                <w:t>M</w:t>
              </w:r>
              <w:r w:rsidR="00795BDA">
                <w:rPr>
                  <w:b/>
                  <w:sz w:val="28"/>
                </w:rPr>
                <w:t>emorial de</w:t>
              </w:r>
              <w:r w:rsidR="00275B13" w:rsidRPr="004F6B1C">
                <w:rPr>
                  <w:b/>
                  <w:sz w:val="28"/>
                </w:rPr>
                <w:t xml:space="preserve"> Professor Titular</w:t>
              </w:r>
            </w:sdtContent>
          </w:sdt>
          <w:sdt>
            <w:sdtPr>
              <w:tag w:val="goog_rdk_140"/>
              <w:id w:val="-1214343240"/>
            </w:sdtPr>
            <w:sdtContent/>
          </w:sdt>
        </w:sdtContent>
      </w:sdt>
    </w:p>
    <w:p w14:paraId="12645E71" w14:textId="77777777" w:rsidR="007203C6" w:rsidRDefault="007203C6">
      <w:pPr>
        <w:jc w:val="center"/>
        <w:rPr>
          <w:b/>
          <w:sz w:val="32"/>
          <w:szCs w:val="32"/>
        </w:rPr>
      </w:pPr>
      <w:permStart w:id="236480508" w:edGrp="everyone"/>
    </w:p>
    <w:p w14:paraId="2F87D185" w14:textId="77777777" w:rsidR="007203C6" w:rsidRDefault="00275B13" w:rsidP="004F6B1C">
      <w:pPr>
        <w:pBdr>
          <w:top w:val="nil"/>
          <w:left w:val="nil"/>
          <w:bottom w:val="nil"/>
          <w:right w:val="nil"/>
          <w:between w:val="nil"/>
        </w:pBdr>
        <w:ind w:left="720" w:hanging="15"/>
        <w:rPr>
          <w:i/>
          <w:color w:val="FF0000"/>
        </w:rPr>
      </w:pPr>
      <w:proofErr w:type="gramStart"/>
      <w:r>
        <w:rPr>
          <w:i/>
          <w:color w:val="FF0000"/>
        </w:rPr>
        <w:t>( Cada</w:t>
      </w:r>
      <w:proofErr w:type="gramEnd"/>
      <w:r>
        <w:rPr>
          <w:i/>
          <w:color w:val="FF0000"/>
        </w:rPr>
        <w:t xml:space="preserve"> documento comprobatório deverá ter a numeração do indicador a que se refere e pontua somente neste campo, por exemplo: no canto superior direito da folha escreva 1 assim o avaliador saberá que tal documento se refere à exercício de magistério </w:t>
      </w:r>
      <w:proofErr w:type="gramStart"/>
      <w:r>
        <w:rPr>
          <w:i/>
          <w:color w:val="FF0000"/>
        </w:rPr>
        <w:t>anterior )</w:t>
      </w:r>
      <w:proofErr w:type="gramEnd"/>
    </w:p>
    <w:p w14:paraId="087DA533" w14:textId="77777777" w:rsidR="007203C6" w:rsidRDefault="007203C6">
      <w:pPr>
        <w:jc w:val="center"/>
      </w:pPr>
    </w:p>
    <w:permEnd w:id="236480508"/>
    <w:p w14:paraId="7F883691" w14:textId="06C082CF" w:rsidR="007203C6" w:rsidRPr="004F6B1C" w:rsidRDefault="00000000">
      <w:pPr>
        <w:jc w:val="center"/>
        <w:rPr>
          <w:b/>
          <w:sz w:val="28"/>
        </w:rPr>
      </w:pPr>
      <w:sdt>
        <w:sdtPr>
          <w:tag w:val="goog_rdk_149"/>
          <w:id w:val="769816806"/>
        </w:sdtPr>
        <w:sdtContent>
          <w:r w:rsidR="00275B13">
            <w:br w:type="page"/>
          </w:r>
          <w:sdt>
            <w:sdtPr>
              <w:tag w:val="goog_rdk_142"/>
              <w:id w:val="32704558"/>
            </w:sdtPr>
            <w:sdtContent>
              <w:r w:rsidR="00275B13" w:rsidRPr="004F6B1C">
                <w:rPr>
                  <w:b/>
                  <w:sz w:val="28"/>
                </w:rPr>
                <w:t xml:space="preserve">ANEXO </w:t>
              </w:r>
            </w:sdtContent>
          </w:sdt>
          <w:r w:rsidR="00275B13">
            <w:rPr>
              <w:b/>
              <w:sz w:val="28"/>
              <w:szCs w:val="28"/>
            </w:rPr>
            <w:t>I</w:t>
          </w:r>
          <w:sdt>
            <w:sdtPr>
              <w:tag w:val="goog_rdk_143"/>
              <w:id w:val="197366330"/>
            </w:sdtPr>
            <w:sdtContent>
              <w:r w:rsidR="00275B13" w:rsidRPr="00C77FB9">
                <w:rPr>
                  <w:b/>
                  <w:sz w:val="28"/>
                  <w:szCs w:val="28"/>
                </w:rPr>
                <w:t>V</w:t>
              </w:r>
            </w:sdtContent>
          </w:sdt>
          <w:sdt>
            <w:sdtPr>
              <w:tag w:val="goog_rdk_144"/>
              <w:id w:val="1151715919"/>
            </w:sdtPr>
            <w:sdtContent>
              <w:sdt>
                <w:sdtPr>
                  <w:tag w:val="goog_rdk_145"/>
                  <w:id w:val="509185238"/>
                  <w:showingPlcHdr/>
                </w:sdtPr>
                <w:sdtContent>
                  <w:r w:rsidR="00C77FB9">
                    <w:t xml:space="preserve">     </w:t>
                  </w:r>
                </w:sdtContent>
              </w:sdt>
            </w:sdtContent>
          </w:sdt>
          <w:sdt>
            <w:sdtPr>
              <w:tag w:val="goog_rdk_146"/>
              <w:id w:val="-1907376651"/>
            </w:sdtPr>
            <w:sdtContent>
              <w:r w:rsidR="00275B13" w:rsidRPr="004F6B1C">
                <w:rPr>
                  <w:b/>
                  <w:sz w:val="28"/>
                </w:rPr>
                <w:t xml:space="preserve"> – FORMULÁRIO DE INDICAÇÃO</w:t>
              </w:r>
            </w:sdtContent>
          </w:sdt>
          <w:sdt>
            <w:sdtPr>
              <w:tag w:val="goog_rdk_147"/>
              <w:id w:val="320935864"/>
            </w:sdtPr>
            <w:sdtContent>
              <w:sdt>
                <w:sdtPr>
                  <w:tag w:val="goog_rdk_148"/>
                  <w:id w:val="-1052224644"/>
                </w:sdtPr>
                <w:sdtContent/>
              </w:sdt>
            </w:sdtContent>
          </w:sdt>
        </w:sdtContent>
      </w:sdt>
      <w:sdt>
        <w:sdtPr>
          <w:tag w:val="goog_rdk_155"/>
          <w:id w:val="-1007058824"/>
        </w:sdtPr>
        <w:sdtContent>
          <w:sdt>
            <w:sdtPr>
              <w:tag w:val="goog_rdk_151"/>
              <w:id w:val="2046869499"/>
            </w:sdtPr>
            <w:sdtContent>
              <w:sdt>
                <w:sdtPr>
                  <w:tag w:val="goog_rdk_152"/>
                  <w:id w:val="1984272283"/>
                </w:sdtPr>
                <w:sdtContent>
                  <w:r w:rsidR="00275B13" w:rsidRPr="00825209">
                    <w:rPr>
                      <w:b/>
                      <w:sz w:val="28"/>
                      <w:szCs w:val="28"/>
                    </w:rPr>
                    <w:t xml:space="preserve"> </w:t>
                  </w:r>
                </w:sdtContent>
              </w:sdt>
            </w:sdtContent>
          </w:sdt>
          <w:sdt>
            <w:sdtPr>
              <w:tag w:val="goog_rdk_153"/>
              <w:id w:val="1725176208"/>
            </w:sdtPr>
            <w:sdtContent>
              <w:r w:rsidR="00275B13" w:rsidRPr="004F6B1C">
                <w:rPr>
                  <w:b/>
                  <w:sz w:val="28"/>
                </w:rPr>
                <w:t>DA COMISSÃO ESPECIAL DE AVALIAÇÃO</w:t>
              </w:r>
            </w:sdtContent>
          </w:sdt>
          <w:sdt>
            <w:sdtPr>
              <w:tag w:val="goog_rdk_154"/>
              <w:id w:val="-197865680"/>
            </w:sdtPr>
            <w:sdtContent/>
          </w:sdt>
        </w:sdtContent>
      </w:sdt>
    </w:p>
    <w:p w14:paraId="27A24A32" w14:textId="77777777" w:rsidR="007203C6" w:rsidRDefault="007203C6">
      <w:pPr>
        <w:jc w:val="center"/>
      </w:pPr>
    </w:p>
    <w:p w14:paraId="18051AD6" w14:textId="55B3AF1F" w:rsidR="007203C6" w:rsidRDefault="00275B13" w:rsidP="004F6B1C">
      <w:pPr>
        <w:spacing w:line="276" w:lineRule="auto"/>
        <w:ind w:left="703" w:firstLine="0"/>
      </w:pPr>
      <w:r>
        <w:t xml:space="preserve">Eu, </w:t>
      </w:r>
      <w:permStart w:id="83386464" w:edGrp="everyone"/>
      <w:r>
        <w:t>_______________________________________________________</w:t>
      </w:r>
      <w:permEnd w:id="83386464"/>
      <w:r>
        <w:t xml:space="preserve"> professor EBTT requerente à Classe Titular na área de conhecimento CAPES </w:t>
      </w:r>
      <w:permStart w:id="1852267398" w:edGrp="everyone"/>
      <w:r>
        <w:t>___________________________________________________</w:t>
      </w:r>
      <w:permEnd w:id="1852267398"/>
      <w:r>
        <w:t xml:space="preserve">, com matrícula </w:t>
      </w:r>
      <w:permStart w:id="1988504314" w:edGrp="everyone"/>
      <w:r>
        <w:t xml:space="preserve">SIAPE  nº </w:t>
      </w:r>
      <w:r>
        <w:rPr>
          <w:sz w:val="22"/>
        </w:rPr>
        <w:t xml:space="preserve"> XXX*****</w:t>
      </w:r>
      <w:r w:rsidR="00ED5698">
        <w:rPr>
          <w:sz w:val="22"/>
        </w:rPr>
        <w:t xml:space="preserve"> </w:t>
      </w:r>
      <w:r>
        <w:t>e CPF:</w:t>
      </w:r>
      <w:r>
        <w:rPr>
          <w:sz w:val="22"/>
        </w:rPr>
        <w:t>***.XXX.XXX-**</w:t>
      </w:r>
      <w:r>
        <w:t xml:space="preserve">                  </w:t>
      </w:r>
      <w:permEnd w:id="1988504314"/>
      <w:r>
        <w:t>indico os seguintes professores para composição da Comissão Especial de Avaliação.</w:t>
      </w:r>
    </w:p>
    <w:p w14:paraId="16E33FD6" w14:textId="77777777" w:rsidR="007203C6" w:rsidRDefault="007203C6"/>
    <w:sdt>
      <w:sdtPr>
        <w:tag w:val="goog_rdk_159"/>
        <w:id w:val="1418902926"/>
      </w:sdtPr>
      <w:sdtContent>
        <w:p w14:paraId="2714C225" w14:textId="67A089C8" w:rsidR="007203C6" w:rsidRPr="00776F79" w:rsidRDefault="00275B13" w:rsidP="00776F79">
          <w:pPr>
            <w:spacing w:after="0" w:line="276" w:lineRule="auto"/>
            <w:rPr>
              <w:b/>
            </w:rPr>
          </w:pPr>
          <w:r>
            <w:t>Declaro ainda que tais indicados estão de acordo com as resoluções</w:t>
          </w:r>
          <w:r w:rsidR="002F74FE">
            <w:t xml:space="preserve"> dos artigos 1</w:t>
          </w:r>
          <w:r w:rsidR="00244A75">
            <w:t>2</w:t>
          </w:r>
          <w:r w:rsidR="002F74FE">
            <w:t xml:space="preserve"> e 2</w:t>
          </w:r>
          <w:r w:rsidR="00244A75">
            <w:t>6</w:t>
          </w:r>
          <w:r w:rsidR="002F74FE">
            <w:t xml:space="preserve"> </w:t>
          </w:r>
          <w:r>
            <w:t xml:space="preserve">deste regulamento, que se referem a </w:t>
          </w:r>
          <w:r w:rsidR="009F0E8C">
            <w:t>comissão especial</w:t>
          </w:r>
          <w:r>
            <w:t xml:space="preserve"> de Avaliação, assim assumo total responsabilidade judicial pelo não cumprimento </w:t>
          </w:r>
          <w:proofErr w:type="gramStart"/>
          <w:r>
            <w:t>das mesmas</w:t>
          </w:r>
          <w:proofErr w:type="gramEnd"/>
          <w:r>
            <w:t>.</w:t>
          </w:r>
          <w:sdt>
            <w:sdtPr>
              <w:tag w:val="goog_rdk_158"/>
              <w:id w:val="1923446359"/>
            </w:sdtPr>
            <w:sdtContent>
              <w:r>
                <w:t xml:space="preserve"> Para isto solicitamos a comprovação de titulação e nível conforme solicitado.</w:t>
              </w:r>
            </w:sdtContent>
          </w:sdt>
        </w:p>
      </w:sdtContent>
    </w:sdt>
    <w:p w14:paraId="6A311703" w14:textId="77777777" w:rsidR="007203C6" w:rsidRDefault="007203C6"/>
    <w:tbl>
      <w:tblPr>
        <w:tblStyle w:val="a7"/>
        <w:tblW w:w="978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6494"/>
      </w:tblGrid>
      <w:tr w:rsidR="007203C6" w14:paraId="30434217" w14:textId="77777777" w:rsidTr="002D0497">
        <w:sdt>
          <w:sdtPr>
            <w:tag w:val="goog_rdk_160"/>
            <w:id w:val="1661430091"/>
          </w:sdtPr>
          <w:sdtContent>
            <w:tc>
              <w:tcPr>
                <w:tcW w:w="9788" w:type="dxa"/>
                <w:gridSpan w:val="2"/>
                <w:tcBorders>
                  <w:top w:val="nil"/>
                  <w:left w:val="nil"/>
                  <w:bottom w:val="single" w:sz="18" w:space="0" w:color="000000"/>
                  <w:right w:val="nil"/>
                </w:tcBorders>
              </w:tcPr>
              <w:p w14:paraId="784CAAD9" w14:textId="77777777" w:rsidR="007203C6" w:rsidRDefault="00275B13" w:rsidP="004F6B1C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Professores Internos</w:t>
                </w:r>
              </w:p>
            </w:tc>
          </w:sdtContent>
        </w:sdt>
      </w:tr>
      <w:tr w:rsidR="007203C6" w14:paraId="64016348" w14:textId="77777777" w:rsidTr="002D0497">
        <w:permStart w:id="1090522607" w:edGrp="everyone" w:colFirst="1" w:colLast="1" w:displacedByCustomXml="next"/>
        <w:sdt>
          <w:sdtPr>
            <w:rPr>
              <w:rFonts w:ascii="Times New Roman" w:hAnsi="Times New Roman" w:cs="Times New Roman"/>
              <w:szCs w:val="20"/>
            </w:rPr>
            <w:tag w:val="goog_rdk_161"/>
            <w:id w:val="-1332063065"/>
          </w:sdtPr>
          <w:sdtContent>
            <w:tc>
              <w:tcPr>
                <w:tcW w:w="3294" w:type="dxa"/>
                <w:tcBorders>
                  <w:top w:val="single" w:sz="18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F4B3E8E" w14:textId="77777777" w:rsidR="007203C6" w:rsidRPr="00244A75" w:rsidRDefault="00275B13" w:rsidP="004F6B1C">
                <w:pPr>
                  <w:ind w:left="0" w:firstLine="0"/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244A75">
                  <w:rPr>
                    <w:rFonts w:ascii="Times New Roman" w:eastAsia="Times New Roman" w:hAnsi="Times New Roman" w:cs="Times New Roman"/>
                    <w:szCs w:val="20"/>
                  </w:rPr>
                  <w:t>1. Nome: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0"/>
            </w:rPr>
            <w:tag w:val="goog_rdk_162"/>
            <w:id w:val="-530724113"/>
          </w:sdtPr>
          <w:sdtContent>
            <w:tc>
              <w:tcPr>
                <w:tcW w:w="6494" w:type="dxa"/>
                <w:tcBorders>
                  <w:top w:val="single" w:sz="18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24AB8B07" w14:textId="77777777" w:rsidR="007203C6" w:rsidRPr="00244A75" w:rsidRDefault="007203C6" w:rsidP="004F6B1C">
                <w:pPr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</w:p>
            </w:tc>
          </w:sdtContent>
        </w:sdt>
      </w:tr>
      <w:tr w:rsidR="00795BDA" w14:paraId="52C09890" w14:textId="77777777" w:rsidTr="002D0497">
        <w:tc>
          <w:tcPr>
            <w:tcW w:w="329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33654A6" w14:textId="7D806C94" w:rsidR="00795BDA" w:rsidRPr="00795BDA" w:rsidRDefault="00795BDA" w:rsidP="00776F79">
            <w:pPr>
              <w:ind w:lef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permStart w:id="468542788" w:edGrp="everyone" w:colFirst="1" w:colLast="1"/>
            <w:permEnd w:id="1090522607"/>
            <w:r>
              <w:rPr>
                <w:rFonts w:ascii="Times New Roman" w:hAnsi="Times New Roman" w:cs="Times New Roman"/>
                <w:szCs w:val="20"/>
              </w:rPr>
              <w:t>Instituição: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</w:tcPr>
          <w:p w14:paraId="065A56CD" w14:textId="77777777" w:rsidR="00795BDA" w:rsidRPr="00795BDA" w:rsidRDefault="00795BDA" w:rsidP="00776F79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03C6" w14:paraId="2CD600D7" w14:textId="77777777" w:rsidTr="002D0497">
        <w:permEnd w:id="468542788" w:displacedByCustomXml="next"/>
        <w:permStart w:id="1338380750" w:edGrp="everyone" w:colFirst="1" w:colLast="1" w:displacedByCustomXml="next"/>
        <w:sdt>
          <w:sdtPr>
            <w:rPr>
              <w:rFonts w:ascii="Times New Roman" w:hAnsi="Times New Roman" w:cs="Times New Roman"/>
              <w:szCs w:val="20"/>
            </w:rPr>
            <w:tag w:val="goog_rdk_163"/>
            <w:id w:val="-1717953491"/>
          </w:sdtPr>
          <w:sdtContent>
            <w:tc>
              <w:tcPr>
                <w:tcW w:w="3294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44AB5E6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244A75">
                  <w:rPr>
                    <w:rFonts w:ascii="Times New Roman" w:eastAsia="Times New Roman" w:hAnsi="Times New Roman" w:cs="Times New Roman"/>
                    <w:szCs w:val="20"/>
                  </w:rPr>
                  <w:t>E-mail: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0"/>
            </w:rPr>
            <w:tag w:val="goog_rdk_164"/>
            <w:id w:val="1090044716"/>
            <w:showingPlcHdr/>
          </w:sdtPr>
          <w:sdtContent>
            <w:tc>
              <w:tcPr>
                <w:tcW w:w="649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6130EBE1" w14:textId="1C7F22FA" w:rsidR="007203C6" w:rsidRPr="00244A75" w:rsidRDefault="00795BDA" w:rsidP="00776F79">
                <w:pPr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  <w:r>
                  <w:rPr>
                    <w:rFonts w:ascii="Times New Roman" w:hAnsi="Times New Roman" w:cs="Times New Roman"/>
                    <w:szCs w:val="20"/>
                  </w:rPr>
                  <w:t xml:space="preserve">     </w:t>
                </w:r>
              </w:p>
            </w:tc>
          </w:sdtContent>
        </w:sdt>
      </w:tr>
      <w:tr w:rsidR="007203C6" w14:paraId="5FFA8A7D" w14:textId="77777777" w:rsidTr="002D0497">
        <w:trPr>
          <w:trHeight w:val="70"/>
        </w:trPr>
        <w:permEnd w:id="1338380750" w:displacedByCustomXml="next"/>
        <w:permStart w:id="537674930" w:edGrp="everyone" w:colFirst="1" w:colLast="1" w:displacedByCustomXml="next"/>
        <w:sdt>
          <w:sdtPr>
            <w:rPr>
              <w:rFonts w:ascii="Times New Roman" w:hAnsi="Times New Roman" w:cs="Times New Roman"/>
              <w:szCs w:val="20"/>
            </w:rPr>
            <w:tag w:val="goog_rdk_165"/>
            <w:id w:val="-726611244"/>
          </w:sdtPr>
          <w:sdtContent>
            <w:tc>
              <w:tcPr>
                <w:tcW w:w="3294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8EAF360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244A75">
                  <w:rPr>
                    <w:rFonts w:ascii="Times New Roman" w:eastAsia="Times New Roman" w:hAnsi="Times New Roman" w:cs="Times New Roman"/>
                    <w:szCs w:val="20"/>
                  </w:rPr>
                  <w:t xml:space="preserve">Telefone: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0"/>
            </w:rPr>
            <w:tag w:val="goog_rdk_166"/>
            <w:id w:val="-2055916245"/>
          </w:sdtPr>
          <w:sdtContent>
            <w:tc>
              <w:tcPr>
                <w:tcW w:w="649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5887775A" w14:textId="77777777" w:rsidR="007203C6" w:rsidRPr="00244A75" w:rsidRDefault="007203C6" w:rsidP="00776F79">
                <w:pPr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</w:p>
            </w:tc>
          </w:sdtContent>
        </w:sdt>
      </w:tr>
      <w:tr w:rsidR="007203C6" w14:paraId="21AAA838" w14:textId="77777777" w:rsidTr="002D0497">
        <w:permEnd w:id="537674930" w:displacedByCustomXml="next"/>
        <w:permStart w:id="1086352299" w:edGrp="everyone" w:colFirst="1" w:colLast="1" w:displacedByCustomXml="next"/>
        <w:sdt>
          <w:sdtPr>
            <w:rPr>
              <w:rFonts w:ascii="Times New Roman" w:hAnsi="Times New Roman" w:cs="Times New Roman"/>
              <w:szCs w:val="20"/>
            </w:rPr>
            <w:tag w:val="goog_rdk_167"/>
            <w:id w:val="48434340"/>
          </w:sdtPr>
          <w:sdtContent>
            <w:tc>
              <w:tcPr>
                <w:tcW w:w="3294" w:type="dxa"/>
                <w:tcBorders>
                  <w:top w:val="single" w:sz="6" w:space="0" w:color="000000"/>
                  <w:left w:val="single" w:sz="18" w:space="0" w:color="000000"/>
                  <w:bottom w:val="single" w:sz="18" w:space="0" w:color="000000"/>
                  <w:right w:val="single" w:sz="6" w:space="0" w:color="000000"/>
                </w:tcBorders>
              </w:tcPr>
              <w:p w14:paraId="299FD29A" w14:textId="7790BE7E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244A75">
                  <w:rPr>
                    <w:rFonts w:ascii="Times New Roman" w:eastAsia="Times New Roman" w:hAnsi="Times New Roman" w:cs="Times New Roman"/>
                    <w:szCs w:val="20"/>
                  </w:rPr>
                  <w:t>Área Conhecimento CAPES: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0"/>
            </w:rPr>
            <w:tag w:val="goog_rdk_168"/>
            <w:id w:val="906339447"/>
            <w:showingPlcHdr/>
          </w:sdtPr>
          <w:sdtContent>
            <w:tc>
              <w:tcPr>
                <w:tcW w:w="6494" w:type="dxa"/>
                <w:tcBorders>
                  <w:top w:val="single" w:sz="6" w:space="0" w:color="000000"/>
                  <w:left w:val="single" w:sz="6" w:space="0" w:color="000000"/>
                  <w:bottom w:val="single" w:sz="18" w:space="0" w:color="000000"/>
                  <w:right w:val="single" w:sz="18" w:space="0" w:color="000000"/>
                </w:tcBorders>
              </w:tcPr>
              <w:p w14:paraId="735F14B7" w14:textId="24D696FE" w:rsidR="007203C6" w:rsidRPr="00244A75" w:rsidRDefault="007245FB" w:rsidP="00776F79">
                <w:pPr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244A75">
                  <w:rPr>
                    <w:rFonts w:ascii="Times New Roman" w:hAnsi="Times New Roman" w:cs="Times New Roman"/>
                    <w:szCs w:val="20"/>
                  </w:rPr>
                  <w:t xml:space="preserve">     </w:t>
                </w:r>
              </w:p>
            </w:tc>
          </w:sdtContent>
        </w:sdt>
      </w:tr>
      <w:tr w:rsidR="007203C6" w14:paraId="14A5D3E4" w14:textId="77777777" w:rsidTr="002D0497">
        <w:permEnd w:id="1086352299" w:displacedByCustomXml="next"/>
        <w:permStart w:id="1699048213" w:edGrp="everyone" w:colFirst="1" w:colLast="1" w:displacedByCustomXml="next"/>
        <w:sdt>
          <w:sdtPr>
            <w:rPr>
              <w:rFonts w:ascii="Times New Roman" w:hAnsi="Times New Roman" w:cs="Times New Roman"/>
              <w:szCs w:val="20"/>
            </w:rPr>
            <w:tag w:val="goog_rdk_169"/>
            <w:id w:val="-828591683"/>
          </w:sdtPr>
          <w:sdtContent>
            <w:tc>
              <w:tcPr>
                <w:tcW w:w="3294" w:type="dxa"/>
                <w:tcBorders>
                  <w:top w:val="single" w:sz="18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B042A03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244A75">
                  <w:rPr>
                    <w:rFonts w:ascii="Times New Roman" w:eastAsia="Times New Roman" w:hAnsi="Times New Roman" w:cs="Times New Roman"/>
                    <w:szCs w:val="20"/>
                  </w:rPr>
                  <w:t>2. Nome: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0"/>
            </w:rPr>
            <w:tag w:val="goog_rdk_170"/>
            <w:id w:val="-47840999"/>
          </w:sdtPr>
          <w:sdtContent>
            <w:tc>
              <w:tcPr>
                <w:tcW w:w="6494" w:type="dxa"/>
                <w:tcBorders>
                  <w:top w:val="single" w:sz="18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59CC7B5F" w14:textId="77777777" w:rsidR="007203C6" w:rsidRPr="00244A75" w:rsidRDefault="007203C6" w:rsidP="00776F79">
                <w:pPr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</w:p>
            </w:tc>
          </w:sdtContent>
        </w:sdt>
      </w:tr>
      <w:tr w:rsidR="00795BDA" w14:paraId="64A00A9B" w14:textId="77777777" w:rsidTr="002D0497">
        <w:tc>
          <w:tcPr>
            <w:tcW w:w="329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F7CF23" w14:textId="4C1F82FF" w:rsidR="00795BDA" w:rsidRPr="00795BDA" w:rsidRDefault="00795BDA" w:rsidP="00776F79">
            <w:pPr>
              <w:ind w:lef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permStart w:id="1616274887" w:edGrp="everyone" w:colFirst="1" w:colLast="1"/>
            <w:permEnd w:id="1699048213"/>
            <w:r>
              <w:rPr>
                <w:rFonts w:ascii="Times New Roman" w:hAnsi="Times New Roman" w:cs="Times New Roman"/>
                <w:szCs w:val="20"/>
              </w:rPr>
              <w:t>Instituição: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D26601" w14:textId="77777777" w:rsidR="00795BDA" w:rsidRPr="00795BDA" w:rsidRDefault="00795BDA" w:rsidP="00776F79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203C6" w14:paraId="209B2DB2" w14:textId="77777777" w:rsidTr="002D0497">
        <w:permEnd w:id="1616274887" w:displacedByCustomXml="next"/>
        <w:permStart w:id="676731282" w:edGrp="everyone" w:colFirst="1" w:colLast="1" w:displacedByCustomXml="next"/>
        <w:sdt>
          <w:sdtPr>
            <w:rPr>
              <w:rFonts w:ascii="Times New Roman" w:hAnsi="Times New Roman" w:cs="Times New Roman"/>
              <w:szCs w:val="20"/>
            </w:rPr>
            <w:tag w:val="goog_rdk_171"/>
            <w:id w:val="1601989581"/>
          </w:sdtPr>
          <w:sdtContent>
            <w:tc>
              <w:tcPr>
                <w:tcW w:w="3294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BE8647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244A75">
                  <w:rPr>
                    <w:rFonts w:ascii="Times New Roman" w:eastAsia="Times New Roman" w:hAnsi="Times New Roman" w:cs="Times New Roman"/>
                    <w:szCs w:val="20"/>
                  </w:rPr>
                  <w:t>E-mail: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0"/>
            </w:rPr>
            <w:tag w:val="goog_rdk_172"/>
            <w:id w:val="-281268723"/>
          </w:sdtPr>
          <w:sdtContent>
            <w:tc>
              <w:tcPr>
                <w:tcW w:w="649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00323155" w14:textId="77777777" w:rsidR="007203C6" w:rsidRPr="00244A75" w:rsidRDefault="007203C6" w:rsidP="00776F79">
                <w:pPr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</w:p>
            </w:tc>
          </w:sdtContent>
        </w:sdt>
      </w:tr>
      <w:tr w:rsidR="007203C6" w14:paraId="67FFF32B" w14:textId="77777777" w:rsidTr="002D0497">
        <w:permEnd w:id="676731282" w:displacedByCustomXml="next"/>
        <w:permStart w:id="566585147" w:edGrp="everyone" w:colFirst="1" w:colLast="1" w:displacedByCustomXml="next"/>
        <w:sdt>
          <w:sdtPr>
            <w:rPr>
              <w:rFonts w:ascii="Times New Roman" w:hAnsi="Times New Roman" w:cs="Times New Roman"/>
              <w:szCs w:val="20"/>
            </w:rPr>
            <w:tag w:val="goog_rdk_173"/>
            <w:id w:val="-113915906"/>
          </w:sdtPr>
          <w:sdtContent>
            <w:tc>
              <w:tcPr>
                <w:tcW w:w="3294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C34D8C2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244A75">
                  <w:rPr>
                    <w:rFonts w:ascii="Times New Roman" w:eastAsia="Times New Roman" w:hAnsi="Times New Roman" w:cs="Times New Roman"/>
                    <w:szCs w:val="20"/>
                  </w:rPr>
                  <w:t xml:space="preserve">Telefone: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0"/>
            </w:rPr>
            <w:tag w:val="goog_rdk_174"/>
            <w:id w:val="-1283185267"/>
          </w:sdtPr>
          <w:sdtContent>
            <w:tc>
              <w:tcPr>
                <w:tcW w:w="649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126C8390" w14:textId="77777777" w:rsidR="007203C6" w:rsidRPr="00244A75" w:rsidRDefault="007203C6" w:rsidP="00776F79">
                <w:pPr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</w:p>
            </w:tc>
          </w:sdtContent>
        </w:sdt>
      </w:tr>
      <w:tr w:rsidR="007203C6" w14:paraId="5DCD9CB2" w14:textId="77777777" w:rsidTr="002D0497">
        <w:permEnd w:id="566585147" w:displacedByCustomXml="next"/>
        <w:permStart w:id="697916376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szCs w:val="20"/>
            </w:rPr>
            <w:tag w:val="goog_rdk_175"/>
            <w:id w:val="-570736491"/>
          </w:sdtPr>
          <w:sdtContent>
            <w:tc>
              <w:tcPr>
                <w:tcW w:w="3294" w:type="dxa"/>
                <w:tcBorders>
                  <w:top w:val="single" w:sz="6" w:space="0" w:color="000000"/>
                  <w:left w:val="single" w:sz="18" w:space="0" w:color="000000"/>
                  <w:bottom w:val="single" w:sz="18" w:space="0" w:color="000000"/>
                  <w:right w:val="single" w:sz="6" w:space="0" w:color="000000"/>
                </w:tcBorders>
              </w:tcPr>
              <w:p w14:paraId="612099E0" w14:textId="24FB68FB" w:rsidR="007203C6" w:rsidRPr="00244A75" w:rsidRDefault="00275B13" w:rsidP="004F6B1C">
                <w:pPr>
                  <w:ind w:left="0" w:firstLine="0"/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  <w:r w:rsidRPr="00244A75">
                  <w:rPr>
                    <w:rFonts w:ascii="Times New Roman" w:eastAsia="Times New Roman" w:hAnsi="Times New Roman" w:cs="Times New Roman"/>
                    <w:szCs w:val="20"/>
                  </w:rPr>
                  <w:t>Área Conhecimento CAPES: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0"/>
            </w:rPr>
            <w:tag w:val="goog_rdk_176"/>
            <w:id w:val="-146208772"/>
          </w:sdtPr>
          <w:sdtContent>
            <w:tc>
              <w:tcPr>
                <w:tcW w:w="6494" w:type="dxa"/>
                <w:tcBorders>
                  <w:top w:val="single" w:sz="6" w:space="0" w:color="000000"/>
                  <w:left w:val="single" w:sz="6" w:space="0" w:color="000000"/>
                  <w:bottom w:val="single" w:sz="18" w:space="0" w:color="000000"/>
                  <w:right w:val="single" w:sz="18" w:space="0" w:color="000000"/>
                </w:tcBorders>
              </w:tcPr>
              <w:p w14:paraId="3ABC1DBD" w14:textId="77777777" w:rsidR="007203C6" w:rsidRPr="00244A75" w:rsidRDefault="007203C6" w:rsidP="00776F79">
                <w:pPr>
                  <w:jc w:val="left"/>
                  <w:rPr>
                    <w:rFonts w:ascii="Times New Roman" w:eastAsia="Times New Roman" w:hAnsi="Times New Roman" w:cs="Times New Roman"/>
                    <w:szCs w:val="20"/>
                  </w:rPr>
                </w:pPr>
              </w:p>
            </w:tc>
          </w:sdtContent>
        </w:sdt>
      </w:tr>
      <w:permEnd w:id="697916376"/>
    </w:tbl>
    <w:p w14:paraId="34014BFB" w14:textId="77777777" w:rsidR="007203C6" w:rsidRDefault="007203C6" w:rsidP="00776F79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0CCA491" w14:textId="77777777" w:rsidR="007203C6" w:rsidRPr="00C77780" w:rsidRDefault="00275B13" w:rsidP="00776F79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</w:pPr>
      <w:r>
        <w:br w:type="page"/>
      </w:r>
    </w:p>
    <w:tbl>
      <w:tblPr>
        <w:tblStyle w:val="a8"/>
        <w:tblW w:w="9781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2"/>
        <w:gridCol w:w="6499"/>
      </w:tblGrid>
      <w:tr w:rsidR="007203C6" w14:paraId="5755850F" w14:textId="77777777" w:rsidTr="00776F79"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77"/>
            <w:id w:val="-1509755325"/>
          </w:sdtPr>
          <w:sdtContent>
            <w:tc>
              <w:tcPr>
                <w:tcW w:w="9781" w:type="dxa"/>
                <w:gridSpan w:val="2"/>
                <w:tcBorders>
                  <w:bottom w:val="single" w:sz="18" w:space="0" w:color="000000"/>
                </w:tcBorders>
              </w:tcPr>
              <w:p w14:paraId="35D213FC" w14:textId="77777777" w:rsidR="007203C6" w:rsidRPr="0093521C" w:rsidRDefault="00275B13" w:rsidP="00776F79">
                <w:pPr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3521C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Professores Externos</w:t>
                </w:r>
              </w:p>
            </w:tc>
          </w:sdtContent>
        </w:sdt>
      </w:tr>
      <w:tr w:rsidR="007203C6" w14:paraId="398DFB5C" w14:textId="77777777" w:rsidTr="000F57DA">
        <w:permStart w:id="1782126468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78"/>
            <w:id w:val="-644807873"/>
          </w:sdtPr>
          <w:sdtContent>
            <w:tc>
              <w:tcPr>
                <w:tcW w:w="3282" w:type="dxa"/>
                <w:tcBorders>
                  <w:top w:val="single" w:sz="18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6DE7A7A" w14:textId="77777777" w:rsidR="007203C6" w:rsidRPr="00244A75" w:rsidRDefault="00275B13" w:rsidP="00776F79">
                <w:pPr>
                  <w:ind w:left="0" w:hanging="142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1. Nome: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79"/>
            <w:id w:val="-917178829"/>
            <w:showingPlcHdr/>
          </w:sdtPr>
          <w:sdtContent>
            <w:tc>
              <w:tcPr>
                <w:tcW w:w="6499" w:type="dxa"/>
                <w:tcBorders>
                  <w:top w:val="single" w:sz="18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200D4E9F" w14:textId="1AEE5FBC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95BDA" w14:paraId="229007A3" w14:textId="77777777" w:rsidTr="000F57DA">
        <w:tc>
          <w:tcPr>
            <w:tcW w:w="32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4F9AB8" w14:textId="2FE1039B" w:rsidR="00795BDA" w:rsidRPr="00244A75" w:rsidRDefault="00795BDA" w:rsidP="00776F79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ermStart w:id="754868751" w:edGrp="everyone" w:colFirst="1" w:colLast="1"/>
            <w:permEnd w:id="1782126468"/>
            <w:r w:rsidRPr="00244A75">
              <w:rPr>
                <w:rFonts w:ascii="Times New Roman" w:hAnsi="Times New Roman" w:cs="Times New Roman"/>
                <w:sz w:val="18"/>
                <w:szCs w:val="18"/>
              </w:rPr>
              <w:t>Instituição: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EF2CA1" w14:textId="77777777" w:rsidR="00795BDA" w:rsidRPr="00244A75" w:rsidRDefault="00795BDA" w:rsidP="00776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3C6" w14:paraId="2DE7274E" w14:textId="77777777" w:rsidTr="000F57DA">
        <w:permEnd w:id="754868751" w:displacedByCustomXml="next"/>
        <w:permStart w:id="1787382881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80"/>
            <w:id w:val="1925367271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6F0CAD9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E-mail: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81"/>
            <w:id w:val="-1589772726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2EA292D1" w14:textId="2DC21BB9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61B5F14B" w14:textId="77777777" w:rsidTr="000F57DA">
        <w:permEnd w:id="1787382881" w:displacedByCustomXml="next"/>
        <w:permStart w:id="1262046444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82"/>
            <w:id w:val="-686060407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7DBAAD6" w14:textId="77777777" w:rsidR="007203C6" w:rsidRPr="00244A75" w:rsidRDefault="00275B13" w:rsidP="00776F79">
                <w:pPr>
                  <w:tabs>
                    <w:tab w:val="right" w:pos="2019"/>
                  </w:tabs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Telefone: </w:t>
                </w: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ab/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83"/>
            <w:id w:val="-940759903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6135A2DD" w14:textId="0AAE45CD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5745AA93" w14:textId="77777777" w:rsidTr="000F57DA">
        <w:permEnd w:id="1262046444" w:displacedByCustomXml="next"/>
        <w:permStart w:id="37489150" w:edGrp="everyone" w:colFirst="1" w:colLast="1" w:displacedByCustomXml="next"/>
        <w:sdt>
          <w:sdtPr>
            <w:rPr>
              <w:rFonts w:ascii="Times New Roman" w:hAnsi="Times New Roman" w:cs="Times New Roman"/>
              <w:color w:val="auto"/>
              <w:sz w:val="18"/>
              <w:szCs w:val="18"/>
            </w:rPr>
            <w:tag w:val="goog_rdk_184"/>
            <w:id w:val="1998682191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18" w:space="0" w:color="000000"/>
                  <w:right w:val="single" w:sz="6" w:space="0" w:color="000000"/>
                </w:tcBorders>
              </w:tcPr>
              <w:p w14:paraId="1BF6B180" w14:textId="41B3182D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color w:val="auto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Área Conhecimento CAPES: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85"/>
            <w:id w:val="-676662192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18" w:space="0" w:color="000000"/>
                  <w:right w:val="single" w:sz="18" w:space="0" w:color="000000"/>
                </w:tcBorders>
              </w:tcPr>
              <w:p w14:paraId="62043A83" w14:textId="5AB888C9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1DA6CDA1" w14:textId="77777777" w:rsidTr="000F57DA">
        <w:permEnd w:id="37489150" w:displacedByCustomXml="next"/>
        <w:permStart w:id="243489851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86"/>
            <w:id w:val="71547791"/>
          </w:sdtPr>
          <w:sdtContent>
            <w:tc>
              <w:tcPr>
                <w:tcW w:w="3282" w:type="dxa"/>
                <w:tcBorders>
                  <w:top w:val="single" w:sz="18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6ADB454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2. Nome: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87"/>
            <w:id w:val="-997646009"/>
            <w:showingPlcHdr/>
          </w:sdtPr>
          <w:sdtContent>
            <w:tc>
              <w:tcPr>
                <w:tcW w:w="6499" w:type="dxa"/>
                <w:tcBorders>
                  <w:top w:val="single" w:sz="18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70EBB5B5" w14:textId="74647383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95BDA" w14:paraId="2A688F40" w14:textId="77777777" w:rsidTr="000F57DA">
        <w:tc>
          <w:tcPr>
            <w:tcW w:w="32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D83DAB" w14:textId="4E9FE700" w:rsidR="00795BDA" w:rsidRPr="00244A75" w:rsidRDefault="00795BDA" w:rsidP="00776F79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ermStart w:id="1675982968" w:edGrp="everyone" w:colFirst="1" w:colLast="1"/>
            <w:permEnd w:id="243489851"/>
            <w:r w:rsidRPr="00244A75">
              <w:rPr>
                <w:rFonts w:ascii="Times New Roman" w:hAnsi="Times New Roman" w:cs="Times New Roman"/>
                <w:sz w:val="18"/>
                <w:szCs w:val="18"/>
              </w:rPr>
              <w:t>Instituição: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C29F5E" w14:textId="77777777" w:rsidR="00795BDA" w:rsidRPr="00244A75" w:rsidRDefault="00795BDA" w:rsidP="00776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3C6" w14:paraId="4B7B9DF6" w14:textId="77777777" w:rsidTr="000F57DA">
        <w:permEnd w:id="1675982968" w:displacedByCustomXml="next"/>
        <w:permStart w:id="1558649352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88"/>
            <w:id w:val="-294532454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32B4A1E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E-mail: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89"/>
            <w:id w:val="-255899777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4EC73651" w14:textId="4CB06964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00ABAB3B" w14:textId="77777777" w:rsidTr="000F57DA">
        <w:permEnd w:id="1558649352" w:displacedByCustomXml="next"/>
        <w:permStart w:id="1276922709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90"/>
            <w:id w:val="912044977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067CCB8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Telefone: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91"/>
            <w:id w:val="-208112237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09258D55" w14:textId="26C80476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224B82EA" w14:textId="77777777" w:rsidTr="000F57DA">
        <w:permEnd w:id="1276922709" w:displacedByCustomXml="next"/>
        <w:permStart w:id="1326260637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92"/>
            <w:id w:val="-516152262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18" w:space="0" w:color="000000"/>
                  <w:right w:val="single" w:sz="6" w:space="0" w:color="000000"/>
                </w:tcBorders>
              </w:tcPr>
              <w:p w14:paraId="54D4B67F" w14:textId="43E3683E" w:rsidR="007203C6" w:rsidRPr="00244A75" w:rsidRDefault="00275B13" w:rsidP="004F6B1C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Área Conhecimento CAPES: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93"/>
            <w:id w:val="621743473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18" w:space="0" w:color="000000"/>
                  <w:right w:val="single" w:sz="18" w:space="0" w:color="000000"/>
                </w:tcBorders>
              </w:tcPr>
              <w:p w14:paraId="7F6A0B96" w14:textId="625FE241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10A708CD" w14:textId="77777777" w:rsidTr="000F57DA">
        <w:permEnd w:id="1326260637" w:displacedByCustomXml="next"/>
        <w:permStart w:id="831809180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94"/>
            <w:id w:val="-163628541"/>
          </w:sdtPr>
          <w:sdtContent>
            <w:tc>
              <w:tcPr>
                <w:tcW w:w="3282" w:type="dxa"/>
                <w:tcBorders>
                  <w:top w:val="single" w:sz="18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5EA0394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3. Nome: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95"/>
            <w:id w:val="-896354456"/>
            <w:showingPlcHdr/>
          </w:sdtPr>
          <w:sdtContent>
            <w:tc>
              <w:tcPr>
                <w:tcW w:w="6499" w:type="dxa"/>
                <w:tcBorders>
                  <w:top w:val="single" w:sz="18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3D9823ED" w14:textId="1377CB15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95BDA" w14:paraId="5D78E37B" w14:textId="77777777" w:rsidTr="000F57DA">
        <w:tc>
          <w:tcPr>
            <w:tcW w:w="32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B27050" w14:textId="2AD7C3F6" w:rsidR="00795BDA" w:rsidRPr="00244A75" w:rsidRDefault="00795BDA" w:rsidP="00776F79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ermStart w:id="1020800007" w:edGrp="everyone" w:colFirst="1" w:colLast="1"/>
            <w:permEnd w:id="831809180"/>
            <w:r w:rsidRPr="00244A75">
              <w:rPr>
                <w:rFonts w:ascii="Times New Roman" w:hAnsi="Times New Roman" w:cs="Times New Roman"/>
                <w:sz w:val="18"/>
                <w:szCs w:val="18"/>
              </w:rPr>
              <w:t>Instituição: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8B70F4" w14:textId="77777777" w:rsidR="00795BDA" w:rsidRPr="00244A75" w:rsidRDefault="00795BDA" w:rsidP="00776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3C6" w14:paraId="1D516384" w14:textId="77777777" w:rsidTr="000F57DA">
        <w:permEnd w:id="1020800007" w:displacedByCustomXml="next"/>
        <w:permStart w:id="1183345312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96"/>
            <w:id w:val="1949047612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30961CF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E-mail: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97"/>
            <w:id w:val="489295993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49FA2B06" w14:textId="75B69494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4E01CADD" w14:textId="77777777" w:rsidTr="000F57DA">
        <w:permEnd w:id="1183345312" w:displacedByCustomXml="next"/>
        <w:permStart w:id="120661017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98"/>
            <w:id w:val="902570778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6638CBA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Telefone: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199"/>
            <w:id w:val="-611129779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441AAA3D" w14:textId="786EFB8E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586F6900" w14:textId="77777777" w:rsidTr="000F57DA">
        <w:permEnd w:id="120661017" w:displacedByCustomXml="next"/>
        <w:permStart w:id="715069605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00"/>
            <w:id w:val="2139985960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18" w:space="0" w:color="000000"/>
                  <w:right w:val="single" w:sz="6" w:space="0" w:color="000000"/>
                </w:tcBorders>
              </w:tcPr>
              <w:p w14:paraId="35D05EEC" w14:textId="10DED685" w:rsidR="007203C6" w:rsidRPr="00244A75" w:rsidRDefault="00275B13" w:rsidP="004F6B1C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Área Conhecimento CAPES: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01"/>
            <w:id w:val="-1553838091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18" w:space="0" w:color="000000"/>
                  <w:right w:val="single" w:sz="18" w:space="0" w:color="000000"/>
                </w:tcBorders>
              </w:tcPr>
              <w:p w14:paraId="15D64706" w14:textId="54B57849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2CBF9EA5" w14:textId="77777777" w:rsidTr="000F57DA">
        <w:permEnd w:id="715069605" w:displacedByCustomXml="next"/>
        <w:permStart w:id="2133541178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02"/>
            <w:id w:val="-1210191656"/>
          </w:sdtPr>
          <w:sdtContent>
            <w:tc>
              <w:tcPr>
                <w:tcW w:w="3282" w:type="dxa"/>
                <w:tcBorders>
                  <w:top w:val="single" w:sz="18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51C0B34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4. Nome: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03"/>
            <w:id w:val="-374850019"/>
            <w:showingPlcHdr/>
          </w:sdtPr>
          <w:sdtContent>
            <w:tc>
              <w:tcPr>
                <w:tcW w:w="6499" w:type="dxa"/>
                <w:tcBorders>
                  <w:top w:val="single" w:sz="18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5FE69A70" w14:textId="50D4728B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95BDA" w14:paraId="7FBE11AE" w14:textId="77777777" w:rsidTr="000F57DA">
        <w:tc>
          <w:tcPr>
            <w:tcW w:w="32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6FFAA6" w14:textId="080DC21E" w:rsidR="00795BDA" w:rsidRPr="00244A75" w:rsidRDefault="00795BDA" w:rsidP="00776F79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ermStart w:id="26896580" w:edGrp="everyone" w:colFirst="1" w:colLast="1"/>
            <w:permEnd w:id="2133541178"/>
            <w:r w:rsidRPr="00244A75">
              <w:rPr>
                <w:rFonts w:ascii="Times New Roman" w:hAnsi="Times New Roman" w:cs="Times New Roman"/>
                <w:sz w:val="18"/>
                <w:szCs w:val="18"/>
              </w:rPr>
              <w:t>Instituição: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EF7DE8" w14:textId="77777777" w:rsidR="00795BDA" w:rsidRPr="00244A75" w:rsidRDefault="00795BDA" w:rsidP="00776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3C6" w14:paraId="5E77E59C" w14:textId="77777777" w:rsidTr="000F57DA">
        <w:permEnd w:id="26896580" w:displacedByCustomXml="next"/>
        <w:permStart w:id="28192050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04"/>
            <w:id w:val="634998611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E35DF41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E-mail: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05"/>
            <w:id w:val="2075389478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03C2AD1D" w14:textId="013B192A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594A8E48" w14:textId="77777777" w:rsidTr="000F57DA">
        <w:permEnd w:id="28192050" w:displacedByCustomXml="next"/>
        <w:permStart w:id="1661734267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06"/>
            <w:id w:val="-1774325435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8B074BA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Telefone: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07"/>
            <w:id w:val="1418977092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647AE25A" w14:textId="53410B7E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06CFD6C7" w14:textId="77777777" w:rsidTr="000F57DA">
        <w:permEnd w:id="1661734267" w:displacedByCustomXml="next"/>
        <w:permStart w:id="1389170083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08"/>
            <w:id w:val="-1840375672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18" w:space="0" w:color="000000"/>
                  <w:right w:val="single" w:sz="6" w:space="0" w:color="000000"/>
                </w:tcBorders>
              </w:tcPr>
              <w:p w14:paraId="1C41361A" w14:textId="65B8A4B8" w:rsidR="007203C6" w:rsidRPr="00244A75" w:rsidRDefault="00275B13" w:rsidP="004F6B1C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Área Conhecimento CAPES: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09"/>
            <w:id w:val="1690180666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18" w:space="0" w:color="000000"/>
                  <w:right w:val="single" w:sz="18" w:space="0" w:color="000000"/>
                </w:tcBorders>
              </w:tcPr>
              <w:p w14:paraId="0CC54409" w14:textId="0162B333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61E25304" w14:textId="77777777" w:rsidTr="000F57DA">
        <w:permEnd w:id="1389170083" w:displacedByCustomXml="next"/>
        <w:permStart w:id="1119895103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10"/>
            <w:id w:val="859552852"/>
          </w:sdtPr>
          <w:sdtContent>
            <w:tc>
              <w:tcPr>
                <w:tcW w:w="3282" w:type="dxa"/>
                <w:tcBorders>
                  <w:top w:val="single" w:sz="18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E6F4B09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5. Nome: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11"/>
            <w:id w:val="953285034"/>
            <w:showingPlcHdr/>
          </w:sdtPr>
          <w:sdtContent>
            <w:tc>
              <w:tcPr>
                <w:tcW w:w="6499" w:type="dxa"/>
                <w:tcBorders>
                  <w:top w:val="single" w:sz="18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3E9E81B2" w14:textId="428162F9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95BDA" w14:paraId="55383F53" w14:textId="77777777" w:rsidTr="000F57DA">
        <w:tc>
          <w:tcPr>
            <w:tcW w:w="32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4E2F40" w14:textId="755117B3" w:rsidR="00795BDA" w:rsidRPr="00244A75" w:rsidRDefault="00795BDA" w:rsidP="00776F79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ermStart w:id="1783103823" w:edGrp="everyone" w:colFirst="1" w:colLast="1"/>
            <w:permEnd w:id="1119895103"/>
            <w:r w:rsidRPr="00244A75">
              <w:rPr>
                <w:rFonts w:ascii="Times New Roman" w:hAnsi="Times New Roman" w:cs="Times New Roman"/>
                <w:sz w:val="18"/>
                <w:szCs w:val="18"/>
              </w:rPr>
              <w:t>Instituição: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779267" w14:textId="77777777" w:rsidR="00795BDA" w:rsidRPr="00244A75" w:rsidRDefault="00795BDA" w:rsidP="00776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3C6" w14:paraId="57140883" w14:textId="77777777" w:rsidTr="000F57DA">
        <w:permEnd w:id="1783103823" w:displacedByCustomXml="next"/>
        <w:permStart w:id="1966547255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12"/>
            <w:id w:val="1331481031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297B9FD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E-mail: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13"/>
            <w:id w:val="1255470227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51C6EA36" w14:textId="0C7FC49E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63F76DDC" w14:textId="77777777" w:rsidTr="000F57DA">
        <w:permEnd w:id="1966547255" w:displacedByCustomXml="next"/>
        <w:permStart w:id="480280421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14"/>
            <w:id w:val="577252788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6975CD6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Telefone: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15"/>
            <w:id w:val="-1868817111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67D15003" w14:textId="7150D44B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3424CA13" w14:textId="77777777" w:rsidTr="000F57DA">
        <w:permEnd w:id="480280421" w:displacedByCustomXml="next"/>
        <w:permStart w:id="1060788748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16"/>
            <w:id w:val="-205644829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18" w:space="0" w:color="000000"/>
                  <w:right w:val="single" w:sz="6" w:space="0" w:color="000000"/>
                </w:tcBorders>
              </w:tcPr>
              <w:p w14:paraId="263E8AE8" w14:textId="7EC5D3F6" w:rsidR="007203C6" w:rsidRPr="00244A75" w:rsidRDefault="00275B13" w:rsidP="004F6B1C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Área Conhecimento CAPES: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17"/>
            <w:id w:val="668683325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18" w:space="0" w:color="000000"/>
                  <w:right w:val="single" w:sz="18" w:space="0" w:color="000000"/>
                </w:tcBorders>
              </w:tcPr>
              <w:p w14:paraId="4863B508" w14:textId="60ACB398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02741E67" w14:textId="77777777" w:rsidTr="000F57DA">
        <w:permEnd w:id="1060788748" w:displacedByCustomXml="next"/>
        <w:permStart w:id="1356682610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18"/>
            <w:id w:val="291795001"/>
          </w:sdtPr>
          <w:sdtContent>
            <w:tc>
              <w:tcPr>
                <w:tcW w:w="3282" w:type="dxa"/>
                <w:tcBorders>
                  <w:top w:val="single" w:sz="18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2691066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6. Nome: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19"/>
            <w:id w:val="-1802141551"/>
            <w:showingPlcHdr/>
          </w:sdtPr>
          <w:sdtContent>
            <w:tc>
              <w:tcPr>
                <w:tcW w:w="6499" w:type="dxa"/>
                <w:tcBorders>
                  <w:top w:val="single" w:sz="18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13A6D633" w14:textId="7C855A91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95BDA" w14:paraId="72260405" w14:textId="77777777" w:rsidTr="000F57DA">
        <w:tc>
          <w:tcPr>
            <w:tcW w:w="32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52A10C" w14:textId="70A12ECE" w:rsidR="00795BDA" w:rsidRPr="00244A75" w:rsidRDefault="00795BDA" w:rsidP="00776F79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ermStart w:id="138312208" w:edGrp="everyone" w:colFirst="1" w:colLast="1"/>
            <w:permEnd w:id="1356682610"/>
            <w:r w:rsidRPr="00244A75">
              <w:rPr>
                <w:rFonts w:ascii="Times New Roman" w:hAnsi="Times New Roman" w:cs="Times New Roman"/>
                <w:sz w:val="18"/>
                <w:szCs w:val="18"/>
              </w:rPr>
              <w:t>Instituição: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F94DAF" w14:textId="77777777" w:rsidR="00795BDA" w:rsidRPr="00244A75" w:rsidRDefault="00795BDA" w:rsidP="00776F7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3C6" w14:paraId="72499BC3" w14:textId="77777777" w:rsidTr="000F57DA">
        <w:permEnd w:id="138312208" w:displacedByCustomXml="next"/>
        <w:permStart w:id="391205673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20"/>
            <w:id w:val="-1568879118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BBEFE8E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E-mail: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21"/>
            <w:id w:val="811684511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29385CB7" w14:textId="698F4EF0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15CC5A0B" w14:textId="77777777" w:rsidTr="000F57DA">
        <w:permEnd w:id="391205673" w:displacedByCustomXml="next"/>
        <w:permStart w:id="894187200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22"/>
            <w:id w:val="-111205139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CE98C64" w14:textId="77777777" w:rsidR="007203C6" w:rsidRPr="00244A75" w:rsidRDefault="00275B13" w:rsidP="00776F79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Telefone: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23"/>
            <w:id w:val="-217599055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8" w:space="0" w:color="000000"/>
                </w:tcBorders>
              </w:tcPr>
              <w:p w14:paraId="76BB983D" w14:textId="565EE83A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7203C6" w14:paraId="01BCFB23" w14:textId="77777777" w:rsidTr="000F57DA">
        <w:permEnd w:id="894187200" w:displacedByCustomXml="next"/>
        <w:permStart w:id="858087021" w:edGrp="everyone" w:colFirst="1" w:colLast="1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24"/>
            <w:id w:val="45335481"/>
          </w:sdtPr>
          <w:sdtContent>
            <w:tc>
              <w:tcPr>
                <w:tcW w:w="3282" w:type="dxa"/>
                <w:tcBorders>
                  <w:top w:val="single" w:sz="6" w:space="0" w:color="000000"/>
                  <w:left w:val="single" w:sz="18" w:space="0" w:color="000000"/>
                  <w:bottom w:val="single" w:sz="18" w:space="0" w:color="000000"/>
                  <w:right w:val="single" w:sz="6" w:space="0" w:color="000000"/>
                </w:tcBorders>
              </w:tcPr>
              <w:p w14:paraId="5BA71177" w14:textId="2AC2C764" w:rsidR="007203C6" w:rsidRPr="00244A75" w:rsidRDefault="00275B13" w:rsidP="004F6B1C">
                <w:pPr>
                  <w:ind w:left="0" w:firstLine="0"/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244A75">
                  <w:rPr>
                    <w:rFonts w:ascii="Times New Roman" w:hAnsi="Times New Roman" w:cs="Times New Roman"/>
                    <w:sz w:val="18"/>
                    <w:szCs w:val="18"/>
                  </w:rPr>
                  <w:t>Área Conhecimento CAPES: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tag w:val="goog_rdk_225"/>
            <w:id w:val="-214430774"/>
            <w:showingPlcHdr/>
          </w:sdtPr>
          <w:sdtContent>
            <w:tc>
              <w:tcPr>
                <w:tcW w:w="6499" w:type="dxa"/>
                <w:tcBorders>
                  <w:top w:val="single" w:sz="6" w:space="0" w:color="000000"/>
                  <w:left w:val="single" w:sz="6" w:space="0" w:color="000000"/>
                  <w:bottom w:val="single" w:sz="18" w:space="0" w:color="000000"/>
                  <w:right w:val="single" w:sz="18" w:space="0" w:color="000000"/>
                </w:tcBorders>
              </w:tcPr>
              <w:p w14:paraId="3355E849" w14:textId="6D53C565" w:rsidR="007203C6" w:rsidRPr="00244A75" w:rsidRDefault="00244A75" w:rsidP="00776F79">
                <w:pPr>
                  <w:jc w:val="lef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</w:tbl>
    <w:permEnd w:id="858087021"/>
    <w:p w14:paraId="79384988" w14:textId="77777777" w:rsidR="00244A75" w:rsidRDefault="00275B13" w:rsidP="00776F79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0"/>
        <w:jc w:val="left"/>
        <w:rPr>
          <w:rFonts w:ascii="Arial" w:hAnsi="Arial"/>
          <w:sz w:val="22"/>
        </w:rPr>
      </w:pPr>
      <w:r w:rsidRPr="00776F79">
        <w:rPr>
          <w:rFonts w:ascii="Arial" w:hAnsi="Arial"/>
          <w:sz w:val="22"/>
        </w:rPr>
        <w:t xml:space="preserve"> </w:t>
      </w:r>
    </w:p>
    <w:p w14:paraId="3F35A901" w14:textId="4B1B8132" w:rsidR="007203C6" w:rsidRDefault="00275B13" w:rsidP="00776F79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0"/>
        <w:jc w:val="left"/>
        <w:rPr>
          <w:rFonts w:ascii="Arial" w:hAnsi="Arial"/>
          <w:sz w:val="22"/>
        </w:rPr>
      </w:pPr>
      <w:permStart w:id="902063211" w:edGrp="everyone"/>
      <w:r w:rsidRPr="00776F79">
        <w:rPr>
          <w:rFonts w:ascii="Arial" w:hAnsi="Arial"/>
          <w:sz w:val="22"/>
        </w:rPr>
        <w:t xml:space="preserve">Em ____ de _________________ </w:t>
      </w:r>
      <w:proofErr w:type="spellStart"/>
      <w:r w:rsidRPr="00776F79">
        <w:rPr>
          <w:rFonts w:ascii="Arial" w:hAnsi="Arial"/>
          <w:sz w:val="22"/>
        </w:rPr>
        <w:t>de</w:t>
      </w:r>
      <w:proofErr w:type="spellEnd"/>
      <w:r w:rsidRPr="00776F79">
        <w:rPr>
          <w:rFonts w:ascii="Arial" w:hAnsi="Arial"/>
          <w:sz w:val="22"/>
        </w:rPr>
        <w:t xml:space="preserve"> _______. </w:t>
      </w:r>
    </w:p>
    <w:p w14:paraId="409809FE" w14:textId="77777777" w:rsidR="00244A75" w:rsidRDefault="00244A75" w:rsidP="00776F79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0"/>
        <w:jc w:val="left"/>
        <w:rPr>
          <w:rFonts w:ascii="Arial" w:hAnsi="Arial"/>
          <w:sz w:val="22"/>
        </w:rPr>
      </w:pPr>
    </w:p>
    <w:p w14:paraId="6CE32E33" w14:textId="77777777" w:rsidR="00244A75" w:rsidRPr="00C77780" w:rsidRDefault="00244A75" w:rsidP="00776F79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0"/>
        <w:jc w:val="left"/>
        <w:rPr>
          <w:sz w:val="22"/>
        </w:rPr>
      </w:pPr>
    </w:p>
    <w:p w14:paraId="4F03F312" w14:textId="34BF452C" w:rsidR="007203C6" w:rsidRPr="00776F79" w:rsidRDefault="00275B13" w:rsidP="00244A75">
      <w:pPr>
        <w:jc w:val="center"/>
        <w:rPr>
          <w:rFonts w:ascii="Times New Roman" w:hAnsi="Times New Roman"/>
          <w:b/>
          <w:sz w:val="24"/>
        </w:rPr>
      </w:pPr>
      <w:r w:rsidRPr="00776F79">
        <w:rPr>
          <w:rFonts w:ascii="Times New Roman" w:hAnsi="Times New Roman"/>
          <w:i/>
          <w:sz w:val="24"/>
        </w:rPr>
        <w:t>Assinatura do Requerente</w:t>
      </w:r>
    </w:p>
    <w:permEnd w:id="902063211" w:displacedByCustomXml="next"/>
    <w:sdt>
      <w:sdtPr>
        <w:tag w:val="goog_rdk_227"/>
        <w:id w:val="-590552143"/>
      </w:sdtPr>
      <w:sdtContent>
        <w:p w14:paraId="6590E73B" w14:textId="2EC8D31F" w:rsidR="007203C6" w:rsidRPr="00776F79" w:rsidRDefault="00275B13">
          <w:pPr>
            <w:jc w:val="center"/>
            <w:rPr>
              <w:b/>
              <w:sz w:val="28"/>
            </w:rPr>
          </w:pPr>
          <w:r>
            <w:br w:type="page"/>
          </w:r>
          <w:sdt>
            <w:sdtPr>
              <w:tag w:val="goog_rdk_226"/>
              <w:id w:val="2146387063"/>
            </w:sdtPr>
            <w:sdtContent>
              <w:r w:rsidRPr="00776F79">
                <w:rPr>
                  <w:b/>
                  <w:sz w:val="28"/>
                </w:rPr>
                <w:t>ANEXO V – CARTA CONVITE</w:t>
              </w:r>
            </w:sdtContent>
          </w:sdt>
        </w:p>
      </w:sdtContent>
    </w:sdt>
    <w:p w14:paraId="0303BFA5" w14:textId="77777777" w:rsidR="007203C6" w:rsidRPr="005305CD" w:rsidRDefault="00275B13" w:rsidP="00776F79">
      <w:pPr>
        <w:spacing w:before="280" w:after="280"/>
        <w:rPr>
          <w:color w:val="auto"/>
          <w:sz w:val="22"/>
        </w:rPr>
      </w:pPr>
      <w:r w:rsidRPr="005305CD">
        <w:rPr>
          <w:color w:val="auto"/>
          <w:sz w:val="22"/>
        </w:rPr>
        <w:t>Prezado(a) Professor(a),</w:t>
      </w:r>
    </w:p>
    <w:p w14:paraId="41DBBE0F" w14:textId="77777777" w:rsidR="007203C6" w:rsidRPr="005305CD" w:rsidRDefault="00275B13" w:rsidP="00776F79">
      <w:pPr>
        <w:spacing w:before="280" w:after="280"/>
        <w:rPr>
          <w:color w:val="auto"/>
          <w:sz w:val="22"/>
        </w:rPr>
      </w:pPr>
      <w:r w:rsidRPr="005305CD">
        <w:rPr>
          <w:color w:val="auto"/>
          <w:sz w:val="22"/>
        </w:rPr>
        <w:t xml:space="preserve">A CPPD do IF Sudeste MG, responsável pela análise dos processos de acesso à classe de professor titular dos Professores da carreira EBTT do IF Sudeste MG, tem a satisfação de convidar V. </w:t>
      </w:r>
      <w:proofErr w:type="spellStart"/>
      <w:r w:rsidRPr="005305CD">
        <w:rPr>
          <w:color w:val="auto"/>
          <w:sz w:val="22"/>
        </w:rPr>
        <w:t>Sª</w:t>
      </w:r>
      <w:proofErr w:type="spellEnd"/>
      <w:r w:rsidRPr="005305CD">
        <w:rPr>
          <w:color w:val="auto"/>
          <w:sz w:val="22"/>
        </w:rPr>
        <w:t xml:space="preserve"> para constituir a Comissão Especial de Avaliação para progressão à Classe Professor Titular.</w:t>
      </w:r>
    </w:p>
    <w:p w14:paraId="26172A3B" w14:textId="77777777" w:rsidR="007203C6" w:rsidRPr="005305CD" w:rsidRDefault="00275B13" w:rsidP="00776F79">
      <w:pPr>
        <w:spacing w:before="280" w:after="280"/>
        <w:rPr>
          <w:color w:val="auto"/>
          <w:sz w:val="22"/>
        </w:rPr>
      </w:pPr>
      <w:r w:rsidRPr="005305CD">
        <w:rPr>
          <w:color w:val="auto"/>
          <w:sz w:val="22"/>
        </w:rPr>
        <w:t xml:space="preserve">Ressaltamos que sua colaboração é de extrema relevância para todos nós, servidores, estreitando assim, as relações Institucionais para outras oportunidades que, </w:t>
      </w:r>
      <w:proofErr w:type="gramStart"/>
      <w:r w:rsidRPr="005305CD">
        <w:rPr>
          <w:color w:val="auto"/>
          <w:sz w:val="22"/>
        </w:rPr>
        <w:t>por ventura</w:t>
      </w:r>
      <w:proofErr w:type="gramEnd"/>
      <w:r w:rsidRPr="005305CD">
        <w:rPr>
          <w:color w:val="auto"/>
          <w:sz w:val="22"/>
        </w:rPr>
        <w:t>, surgirem de interesse comum.</w:t>
      </w:r>
    </w:p>
    <w:p w14:paraId="61BBEFAD" w14:textId="34A13A9F" w:rsidR="007203C6" w:rsidRPr="005305CD" w:rsidRDefault="00275B13" w:rsidP="00776F79">
      <w:pPr>
        <w:spacing w:before="280" w:after="280"/>
        <w:rPr>
          <w:color w:val="auto"/>
          <w:sz w:val="22"/>
        </w:rPr>
      </w:pPr>
      <w:r w:rsidRPr="005305CD">
        <w:rPr>
          <w:color w:val="auto"/>
          <w:sz w:val="22"/>
        </w:rPr>
        <w:t xml:space="preserve">O processo de acesso à classe de professor titular ocorrerá de forma </w:t>
      </w:r>
      <w:proofErr w:type="spellStart"/>
      <w:r w:rsidRPr="005305CD">
        <w:rPr>
          <w:color w:val="auto"/>
          <w:sz w:val="22"/>
        </w:rPr>
        <w:t>on</w:t>
      </w:r>
      <w:proofErr w:type="spellEnd"/>
      <w:r w:rsidRPr="005305CD">
        <w:rPr>
          <w:color w:val="auto"/>
          <w:sz w:val="22"/>
        </w:rPr>
        <w:t xml:space="preserve"> </w:t>
      </w:r>
      <w:proofErr w:type="spellStart"/>
      <w:r w:rsidRPr="005305CD">
        <w:rPr>
          <w:color w:val="auto"/>
          <w:sz w:val="22"/>
        </w:rPr>
        <w:t>line</w:t>
      </w:r>
      <w:proofErr w:type="spellEnd"/>
      <w:r w:rsidRPr="005305CD">
        <w:rPr>
          <w:color w:val="auto"/>
          <w:sz w:val="22"/>
        </w:rPr>
        <w:t xml:space="preserve"> através da análise dos documentos e planilha de pontuação, que, após preenchida pelo avaliador, deverá ser encaminhada por meio digital à CPPD do IF Sudeste MG. Em caso de recurso por parte do candidato será agendada defesa presencial ou via vídeo conferência.</w:t>
      </w:r>
    </w:p>
    <w:p w14:paraId="07076216" w14:textId="307FB47C" w:rsidR="007203C6" w:rsidRPr="00C77FB9" w:rsidRDefault="00275B13" w:rsidP="00776F79">
      <w:pPr>
        <w:spacing w:before="280" w:after="280"/>
        <w:rPr>
          <w:color w:val="auto"/>
          <w:sz w:val="22"/>
        </w:rPr>
      </w:pPr>
      <w:r w:rsidRPr="00ED5698">
        <w:rPr>
          <w:color w:val="auto"/>
          <w:sz w:val="22"/>
        </w:rPr>
        <w:t xml:space="preserve">Informamos ainda que, caso aceite o convite, </w:t>
      </w:r>
      <w:proofErr w:type="spellStart"/>
      <w:proofErr w:type="gramStart"/>
      <w:r w:rsidRPr="00ED5698">
        <w:rPr>
          <w:color w:val="auto"/>
          <w:sz w:val="22"/>
        </w:rPr>
        <w:t>V.Sª</w:t>
      </w:r>
      <w:proofErr w:type="spellEnd"/>
      <w:proofErr w:type="gramEnd"/>
      <w:r w:rsidRPr="00ED5698">
        <w:rPr>
          <w:color w:val="auto"/>
          <w:sz w:val="22"/>
        </w:rPr>
        <w:t xml:space="preserve"> receberá com antecedência, por e-mail, as informações necessárias que nortearão os procedimentos para a avaliação do processo, tendo </w:t>
      </w:r>
      <w:r w:rsidR="00C77FB9" w:rsidRPr="00ED5698">
        <w:rPr>
          <w:color w:val="auto"/>
          <w:sz w:val="22"/>
        </w:rPr>
        <w:t>15</w:t>
      </w:r>
      <w:r w:rsidRPr="00ED5698">
        <w:rPr>
          <w:color w:val="auto"/>
          <w:sz w:val="22"/>
        </w:rPr>
        <w:t xml:space="preserve"> dias</w:t>
      </w:r>
      <w:r w:rsidR="00C77FB9" w:rsidRPr="00ED5698">
        <w:rPr>
          <w:color w:val="auto"/>
          <w:sz w:val="22"/>
        </w:rPr>
        <w:t xml:space="preserve"> no mínimo para análise antes da reunião da comissão especial</w:t>
      </w:r>
      <w:r w:rsidRPr="00ED5698">
        <w:rPr>
          <w:color w:val="auto"/>
          <w:sz w:val="22"/>
        </w:rPr>
        <w:t>, em termos de defesa de memorial descritivo</w:t>
      </w:r>
      <w:r w:rsidR="00ED5698" w:rsidRPr="00ED5698">
        <w:rPr>
          <w:color w:val="auto"/>
          <w:sz w:val="22"/>
        </w:rPr>
        <w:t>.</w:t>
      </w:r>
    </w:p>
    <w:p w14:paraId="414AA23D" w14:textId="77777777" w:rsidR="007203C6" w:rsidRPr="005305CD" w:rsidRDefault="00275B13" w:rsidP="004F6B1C">
      <w:pPr>
        <w:spacing w:before="280" w:after="280"/>
        <w:rPr>
          <w:color w:val="auto"/>
          <w:sz w:val="22"/>
        </w:rPr>
      </w:pPr>
      <w:r w:rsidRPr="005305CD">
        <w:rPr>
          <w:color w:val="auto"/>
          <w:sz w:val="22"/>
        </w:rPr>
        <w:t>A data da defesa tese inédita, caso aplicável, será posteriormente agendada após consulta prévia, sendo a documentação também enviada com antecedência mínima de 30 dias.</w:t>
      </w:r>
    </w:p>
    <w:p w14:paraId="673ECA20" w14:textId="42CDF91C" w:rsidR="007203C6" w:rsidRPr="005305CD" w:rsidRDefault="00275B13" w:rsidP="00776F79">
      <w:pPr>
        <w:spacing w:after="0"/>
        <w:rPr>
          <w:color w:val="auto"/>
          <w:sz w:val="22"/>
        </w:rPr>
      </w:pPr>
      <w:r w:rsidRPr="005305CD">
        <w:rPr>
          <w:color w:val="auto"/>
          <w:sz w:val="22"/>
        </w:rPr>
        <w:t xml:space="preserve">Desde já reiteramos nossos protestos de alta estima e consideração e aguardamos um e-mail de aceite para compor esta </w:t>
      </w:r>
      <w:r w:rsidR="00083072" w:rsidRPr="005305CD">
        <w:rPr>
          <w:color w:val="auto"/>
          <w:sz w:val="22"/>
        </w:rPr>
        <w:t>comissão</w:t>
      </w:r>
      <w:r w:rsidRPr="005305CD">
        <w:rPr>
          <w:color w:val="auto"/>
          <w:sz w:val="22"/>
        </w:rPr>
        <w:t xml:space="preserve"> de avaliação; dentro do prazo estabelecido pela CPPD que é de </w:t>
      </w:r>
      <w:r w:rsidRPr="00776F79">
        <w:rPr>
          <w:color w:val="auto"/>
          <w:sz w:val="22"/>
        </w:rPr>
        <w:t>48 horas úteis</w:t>
      </w:r>
      <w:r w:rsidRPr="005305CD">
        <w:rPr>
          <w:color w:val="auto"/>
          <w:sz w:val="22"/>
        </w:rPr>
        <w:t xml:space="preserve"> (...)</w:t>
      </w:r>
    </w:p>
    <w:p w14:paraId="173E4A70" w14:textId="5E4C5328" w:rsidR="007203C6" w:rsidRPr="00776F79" w:rsidRDefault="007203C6">
      <w:pPr>
        <w:rPr>
          <w:strike/>
          <w:sz w:val="22"/>
        </w:rPr>
      </w:pPr>
    </w:p>
    <w:p w14:paraId="53CE9D89" w14:textId="5EC87C93" w:rsidR="00C77FB9" w:rsidRPr="004F6B1C" w:rsidRDefault="00C77FB9" w:rsidP="004F6B1C">
      <w:pPr>
        <w:ind w:left="0" w:firstLine="709"/>
      </w:pPr>
      <w:r w:rsidRPr="00C77FB9">
        <w:rPr>
          <w:rFonts w:ascii="Calibri" w:eastAsia="Calibri" w:hAnsi="Calibri" w:cs="Calibri"/>
          <w:sz w:val="22"/>
        </w:rPr>
        <w:t>Aceite</w:t>
      </w:r>
      <w:r w:rsidRPr="004F6B1C">
        <w:rPr>
          <w:rFonts w:ascii="Calibri" w:hAnsi="Calibri"/>
          <w:sz w:val="22"/>
        </w:rPr>
        <w:t xml:space="preserve"> do Avaliador</w:t>
      </w:r>
      <w:r w:rsidRPr="00C77FB9">
        <w:rPr>
          <w:rFonts w:ascii="Calibri" w:eastAsia="Calibri" w:hAnsi="Calibri" w:cs="Calibri"/>
          <w:sz w:val="22"/>
        </w:rPr>
        <w:t xml:space="preserve">: </w:t>
      </w:r>
    </w:p>
    <w:tbl>
      <w:tblPr>
        <w:tblStyle w:val="Tabelacomgrade"/>
        <w:tblW w:w="0" w:type="auto"/>
        <w:tblInd w:w="1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547"/>
      </w:tblGrid>
      <w:tr w:rsidR="004F6B1C" w:rsidRPr="00C77FB9" w14:paraId="7D17B37D" w14:textId="77777777" w:rsidTr="00C77FB9">
        <w:tc>
          <w:tcPr>
            <w:tcW w:w="4711" w:type="dxa"/>
          </w:tcPr>
          <w:p w14:paraId="2CA02138" w14:textId="5432F189" w:rsidR="00C77FB9" w:rsidRPr="00C77FB9" w:rsidRDefault="00C77FB9" w:rsidP="00C77FB9">
            <w:pPr>
              <w:ind w:left="0" w:firstLine="0"/>
            </w:pPr>
            <w:r w:rsidRPr="00C77FB9">
              <w:t xml:space="preserve">Nome: </w:t>
            </w:r>
          </w:p>
          <w:p w14:paraId="1C3B49E6" w14:textId="6614FBC4" w:rsidR="00C77FB9" w:rsidRPr="00C77FB9" w:rsidRDefault="00C77FB9" w:rsidP="00C77FB9">
            <w:pPr>
              <w:ind w:left="0" w:firstLine="0"/>
            </w:pPr>
            <w:r w:rsidRPr="00C77FB9">
              <w:t>_______________________________________+</w:t>
            </w:r>
          </w:p>
          <w:p w14:paraId="4DFCC781" w14:textId="77777777" w:rsidR="00C77FB9" w:rsidRPr="00C77FB9" w:rsidRDefault="00C77FB9">
            <w:pPr>
              <w:ind w:left="0" w:firstLine="0"/>
            </w:pPr>
          </w:p>
        </w:tc>
        <w:tc>
          <w:tcPr>
            <w:tcW w:w="4763" w:type="dxa"/>
          </w:tcPr>
          <w:p w14:paraId="20D0D1FD" w14:textId="77777777" w:rsidR="00C77FB9" w:rsidRPr="00C77FB9" w:rsidRDefault="00C77FB9">
            <w:pPr>
              <w:ind w:left="0" w:firstLine="0"/>
            </w:pPr>
            <w:r w:rsidRPr="00C77FB9">
              <w:t>Assinatura:</w:t>
            </w:r>
          </w:p>
          <w:p w14:paraId="757E8949" w14:textId="31BB222B" w:rsidR="00C77FB9" w:rsidRPr="00C77FB9" w:rsidRDefault="00C77FB9">
            <w:pPr>
              <w:ind w:left="0" w:firstLine="0"/>
            </w:pPr>
            <w:r w:rsidRPr="00C77FB9">
              <w:t>_________________________________________</w:t>
            </w:r>
          </w:p>
        </w:tc>
      </w:tr>
    </w:tbl>
    <w:p w14:paraId="507D0E41" w14:textId="074439BF" w:rsidR="007203C6" w:rsidRDefault="007203C6">
      <w:pPr>
        <w:jc w:val="center"/>
        <w:rPr>
          <w:sz w:val="22"/>
        </w:rPr>
      </w:pPr>
    </w:p>
    <w:sdt>
      <w:sdtPr>
        <w:rPr>
          <w:highlight w:val="cyan"/>
        </w:rPr>
        <w:tag w:val="goog_rdk_231"/>
        <w:id w:val="664662723"/>
      </w:sdtPr>
      <w:sdtContent>
        <w:p w14:paraId="65C9B849" w14:textId="15C84DF7" w:rsidR="007203C6" w:rsidRDefault="00000000">
          <w:pPr>
            <w:jc w:val="center"/>
            <w:rPr>
              <w:highlight w:val="cyan"/>
            </w:rPr>
          </w:pPr>
          <w:sdt>
            <w:sdtPr>
              <w:rPr>
                <w:highlight w:val="cyan"/>
              </w:rPr>
              <w:tag w:val="goog_rdk_230"/>
              <w:id w:val="-1559393961"/>
            </w:sdtPr>
            <w:sdtContent>
              <w:r w:rsidR="00275B13" w:rsidRPr="005F4C9D">
                <w:rPr>
                  <w:highlight w:val="cyan"/>
                </w:rPr>
                <w:br w:type="page"/>
              </w:r>
            </w:sdtContent>
          </w:sdt>
        </w:p>
        <w:bookmarkStart w:id="27" w:name="_Hlk195264360"/>
        <w:p w14:paraId="7191A355" w14:textId="494E0C52" w:rsidR="005F4C9D" w:rsidRPr="00066F52" w:rsidRDefault="00000000" w:rsidP="005F4C9D">
          <w:pPr>
            <w:jc w:val="center"/>
          </w:pPr>
          <w:sdt>
            <w:sdtPr>
              <w:tag w:val="goog_rdk_228"/>
              <w:id w:val="13732074"/>
            </w:sdtPr>
            <w:sdtContent>
              <w:r w:rsidR="005F4C9D" w:rsidRPr="00066F52">
                <w:rPr>
                  <w:b/>
                  <w:sz w:val="28"/>
                  <w:szCs w:val="28"/>
                </w:rPr>
                <w:t>ANEXO VI – TERMO DE APURAÇÃO MEMORIAL DESCRITIVO</w:t>
              </w:r>
            </w:sdtContent>
          </w:sdt>
          <w:r w:rsidR="005F4C9D" w:rsidRPr="00066F52">
            <w:t xml:space="preserve"> </w:t>
          </w:r>
          <w:bookmarkEnd w:id="27"/>
        </w:p>
        <w:p w14:paraId="67643B0A" w14:textId="0CA5E987" w:rsidR="005F4C9D" w:rsidRDefault="005F4C9D" w:rsidP="005F4C9D">
          <w:pPr>
            <w:jc w:val="center"/>
            <w:rPr>
              <w:b/>
              <w:bCs/>
            </w:rPr>
          </w:pPr>
        </w:p>
        <w:p w14:paraId="53FC9BD6" w14:textId="77777777" w:rsidR="00066F52" w:rsidRPr="00066F52" w:rsidRDefault="00066F52" w:rsidP="005F4C9D">
          <w:pPr>
            <w:jc w:val="center"/>
            <w:rPr>
              <w:b/>
              <w:bCs/>
            </w:rPr>
          </w:pPr>
        </w:p>
        <w:p w14:paraId="453289CE" w14:textId="2E430369" w:rsidR="005F4C9D" w:rsidRPr="00066F52" w:rsidRDefault="005F4C9D" w:rsidP="005F4C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left="0" w:firstLine="0"/>
            <w:rPr>
              <w:rFonts w:ascii="Arial" w:eastAsia="Arial" w:hAnsi="Arial" w:cs="Arial"/>
              <w:sz w:val="22"/>
            </w:rPr>
          </w:pPr>
          <w:r w:rsidRPr="00066F52">
            <w:rPr>
              <w:rFonts w:ascii="Arial" w:eastAsia="Arial" w:hAnsi="Arial" w:cs="Arial"/>
              <w:sz w:val="22"/>
            </w:rPr>
            <w:t>A Comissão Especial para Avaliação de acesso à classe Titular da Carreira EBTT, através da portaria nº ___________/_____. Avali</w:t>
          </w:r>
          <w:r w:rsidR="00F3104B">
            <w:rPr>
              <w:rFonts w:ascii="Arial" w:eastAsia="Arial" w:hAnsi="Arial" w:cs="Arial"/>
              <w:sz w:val="22"/>
            </w:rPr>
            <w:t xml:space="preserve">ou </w:t>
          </w:r>
          <w:r w:rsidRPr="00066F52">
            <w:rPr>
              <w:rFonts w:ascii="Arial" w:eastAsia="Arial" w:hAnsi="Arial" w:cs="Arial"/>
              <w:sz w:val="22"/>
            </w:rPr>
            <w:t>o memorial descritivo para acesso à classe de professor titular do(a) candidato(a) professor(a) _________________________________________lotado(a) no Câmpus _______________________________________ deste Instituto.</w:t>
          </w:r>
        </w:p>
        <w:p w14:paraId="3EDD7655" w14:textId="77777777" w:rsidR="005F4C9D" w:rsidRPr="00066F52" w:rsidRDefault="005F4C9D" w:rsidP="005F4C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left="0" w:firstLine="0"/>
            <w:rPr>
              <w:rFonts w:ascii="Arial" w:eastAsia="Arial" w:hAnsi="Arial" w:cs="Arial"/>
              <w:sz w:val="16"/>
              <w:szCs w:val="16"/>
            </w:rPr>
          </w:pPr>
        </w:p>
        <w:tbl>
          <w:tblPr>
            <w:tblStyle w:val="a9"/>
            <w:tblW w:w="10207" w:type="dxa"/>
            <w:tblInd w:w="11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7372"/>
            <w:gridCol w:w="2835"/>
          </w:tblGrid>
          <w:tr w:rsidR="005F4C9D" w:rsidRPr="00066F52" w14:paraId="0910241D" w14:textId="77777777" w:rsidTr="00825209">
            <w:tc>
              <w:tcPr>
                <w:tcW w:w="7372" w:type="dxa"/>
              </w:tcPr>
              <w:p w14:paraId="51117431" w14:textId="77777777" w:rsidR="005F4C9D" w:rsidRPr="00066F52" w:rsidRDefault="005F4C9D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Professor(a):</w:t>
                </w:r>
              </w:p>
            </w:tc>
            <w:tc>
              <w:tcPr>
                <w:tcW w:w="2835" w:type="dxa"/>
              </w:tcPr>
              <w:p w14:paraId="25A3696C" w14:textId="19F28FD2" w:rsidR="005F4C9D" w:rsidRPr="00066F52" w:rsidRDefault="0093521C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>
                  <w:rPr>
                    <w:rFonts w:ascii="Arial" w:eastAsia="Arial" w:hAnsi="Arial" w:cs="Arial"/>
                    <w:sz w:val="22"/>
                  </w:rPr>
                  <w:t>SIAPE</w:t>
                </w:r>
                <w:r w:rsidR="005F4C9D" w:rsidRPr="00066F52">
                  <w:rPr>
                    <w:rFonts w:ascii="Arial" w:eastAsia="Arial" w:hAnsi="Arial" w:cs="Arial"/>
                    <w:sz w:val="22"/>
                  </w:rPr>
                  <w:t>:</w:t>
                </w:r>
              </w:p>
            </w:tc>
          </w:tr>
          <w:tr w:rsidR="005F4C9D" w:rsidRPr="00066F52" w14:paraId="5A24BD55" w14:textId="77777777" w:rsidTr="00825209">
            <w:tc>
              <w:tcPr>
                <w:tcW w:w="10207" w:type="dxa"/>
                <w:gridSpan w:val="2"/>
              </w:tcPr>
              <w:p w14:paraId="4B4611C6" w14:textId="77777777" w:rsidR="005F4C9D" w:rsidRPr="00066F52" w:rsidRDefault="005F4C9D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Lotação:</w:t>
                </w:r>
              </w:p>
            </w:tc>
          </w:tr>
          <w:tr w:rsidR="005F4C9D" w:rsidRPr="00066F52" w14:paraId="55EE238F" w14:textId="77777777" w:rsidTr="00825209">
            <w:tc>
              <w:tcPr>
                <w:tcW w:w="7372" w:type="dxa"/>
              </w:tcPr>
              <w:p w14:paraId="4E804F01" w14:textId="77777777" w:rsidR="005F4C9D" w:rsidRPr="00066F52" w:rsidRDefault="005F4C9D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Assinatura:</w:t>
                </w:r>
              </w:p>
            </w:tc>
            <w:tc>
              <w:tcPr>
                <w:tcW w:w="2835" w:type="dxa"/>
              </w:tcPr>
              <w:p w14:paraId="102262EE" w14:textId="77777777" w:rsidR="007245FB" w:rsidRPr="00C77780" w:rsidRDefault="007245FB" w:rsidP="007245F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sz w:val="22"/>
                  </w:rPr>
                </w:pPr>
                <w:r w:rsidRPr="00EF1F68">
                  <w:rPr>
                    <w:rFonts w:ascii="Arial" w:hAnsi="Arial"/>
                    <w:sz w:val="22"/>
                  </w:rPr>
                  <w:t>Avaliação:</w:t>
                </w:r>
              </w:p>
              <w:p w14:paraId="29F5CE0A" w14:textId="3AFA378E" w:rsidR="005F4C9D" w:rsidRPr="00066F52" w:rsidRDefault="007245FB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proofErr w:type="gramStart"/>
                <w:r w:rsidRPr="00EF1F68">
                  <w:rPr>
                    <w:rFonts w:ascii="Arial" w:hAnsi="Arial"/>
                    <w:sz w:val="22"/>
                  </w:rPr>
                  <w:t>(    )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apto   </w:t>
                </w:r>
                <w:proofErr w:type="gramStart"/>
                <w:r w:rsidRPr="00EF1F68">
                  <w:rPr>
                    <w:rFonts w:ascii="Arial" w:hAnsi="Arial"/>
                    <w:sz w:val="22"/>
                  </w:rPr>
                  <w:t xml:space="preserve">   (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  </w:t>
                </w:r>
                <w:proofErr w:type="gramStart"/>
                <w:r w:rsidRPr="00EF1F68">
                  <w:rPr>
                    <w:rFonts w:ascii="Arial" w:hAnsi="Arial"/>
                    <w:sz w:val="22"/>
                  </w:rPr>
                  <w:t xml:space="preserve">  )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inapto</w:t>
                </w:r>
                <w:r w:rsidRPr="00066F52" w:rsidDel="007245FB">
                  <w:rPr>
                    <w:rFonts w:ascii="Arial" w:eastAsia="Arial" w:hAnsi="Arial" w:cs="Arial"/>
                    <w:sz w:val="22"/>
                  </w:rPr>
                  <w:t xml:space="preserve"> </w:t>
                </w:r>
              </w:p>
            </w:tc>
          </w:tr>
        </w:tbl>
        <w:p w14:paraId="2BD6FB31" w14:textId="77777777" w:rsidR="005F4C9D" w:rsidRPr="00066F52" w:rsidRDefault="005F4C9D" w:rsidP="005F4C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left="0" w:firstLine="0"/>
            <w:rPr>
              <w:rFonts w:ascii="Arial" w:eastAsia="Arial" w:hAnsi="Arial" w:cs="Arial"/>
              <w:sz w:val="12"/>
              <w:szCs w:val="12"/>
            </w:rPr>
          </w:pPr>
        </w:p>
        <w:tbl>
          <w:tblPr>
            <w:tblStyle w:val="aa"/>
            <w:tblW w:w="10207" w:type="dxa"/>
            <w:tblInd w:w="11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7372"/>
            <w:gridCol w:w="2835"/>
          </w:tblGrid>
          <w:tr w:rsidR="005F4C9D" w:rsidRPr="00066F52" w14:paraId="029CFBE4" w14:textId="77777777" w:rsidTr="00825209">
            <w:tc>
              <w:tcPr>
                <w:tcW w:w="7372" w:type="dxa"/>
              </w:tcPr>
              <w:p w14:paraId="716F6342" w14:textId="77777777" w:rsidR="005F4C9D" w:rsidRPr="00066F52" w:rsidRDefault="005F4C9D" w:rsidP="008252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740" w:hanging="74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Professor(a):</w:t>
                </w:r>
              </w:p>
            </w:tc>
            <w:tc>
              <w:tcPr>
                <w:tcW w:w="2835" w:type="dxa"/>
              </w:tcPr>
              <w:p w14:paraId="593FE0B9" w14:textId="098433AC" w:rsidR="005F4C9D" w:rsidRPr="00066F52" w:rsidRDefault="0093521C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>
                  <w:rPr>
                    <w:rFonts w:ascii="Arial" w:eastAsia="Arial" w:hAnsi="Arial" w:cs="Arial"/>
                    <w:sz w:val="22"/>
                  </w:rPr>
                  <w:t>SIAPE</w:t>
                </w:r>
                <w:r w:rsidR="005F4C9D" w:rsidRPr="00066F52">
                  <w:rPr>
                    <w:rFonts w:ascii="Arial" w:eastAsia="Arial" w:hAnsi="Arial" w:cs="Arial"/>
                    <w:sz w:val="22"/>
                  </w:rPr>
                  <w:t>:</w:t>
                </w:r>
              </w:p>
            </w:tc>
          </w:tr>
          <w:tr w:rsidR="005F4C9D" w:rsidRPr="00066F52" w14:paraId="28E80C66" w14:textId="77777777" w:rsidTr="00825209">
            <w:tc>
              <w:tcPr>
                <w:tcW w:w="10207" w:type="dxa"/>
                <w:gridSpan w:val="2"/>
              </w:tcPr>
              <w:p w14:paraId="5B7815C5" w14:textId="77777777" w:rsidR="005F4C9D" w:rsidRPr="00066F52" w:rsidRDefault="005F4C9D" w:rsidP="008252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740" w:hanging="74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Lotação:</w:t>
                </w:r>
              </w:p>
            </w:tc>
          </w:tr>
          <w:tr w:rsidR="005F4C9D" w:rsidRPr="00066F52" w14:paraId="77F144E4" w14:textId="77777777" w:rsidTr="00825209">
            <w:tc>
              <w:tcPr>
                <w:tcW w:w="7372" w:type="dxa"/>
              </w:tcPr>
              <w:p w14:paraId="693069C3" w14:textId="35888580" w:rsidR="005F4C9D" w:rsidRPr="00066F52" w:rsidRDefault="005F4C9D" w:rsidP="008252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740" w:hanging="74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Assinatura:</w:t>
                </w:r>
              </w:p>
            </w:tc>
            <w:tc>
              <w:tcPr>
                <w:tcW w:w="2835" w:type="dxa"/>
              </w:tcPr>
              <w:p w14:paraId="6DF99AE5" w14:textId="77777777" w:rsidR="007245FB" w:rsidRPr="00C77780" w:rsidRDefault="007245FB" w:rsidP="007245F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sz w:val="22"/>
                  </w:rPr>
                </w:pPr>
                <w:r w:rsidRPr="00EF1F68">
                  <w:rPr>
                    <w:rFonts w:ascii="Arial" w:hAnsi="Arial"/>
                    <w:sz w:val="22"/>
                  </w:rPr>
                  <w:t>Avaliação:</w:t>
                </w:r>
              </w:p>
              <w:p w14:paraId="66E19A81" w14:textId="1AEC2297" w:rsidR="005F4C9D" w:rsidRPr="00066F52" w:rsidRDefault="007245FB" w:rsidP="005F4C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proofErr w:type="gramStart"/>
                <w:r w:rsidRPr="00EF1F68">
                  <w:rPr>
                    <w:rFonts w:ascii="Arial" w:hAnsi="Arial"/>
                    <w:sz w:val="22"/>
                  </w:rPr>
                  <w:t>(    )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apto   </w:t>
                </w:r>
                <w:proofErr w:type="gramStart"/>
                <w:r w:rsidRPr="00EF1F68">
                  <w:rPr>
                    <w:rFonts w:ascii="Arial" w:hAnsi="Arial"/>
                    <w:sz w:val="22"/>
                  </w:rPr>
                  <w:t xml:space="preserve">   (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  </w:t>
                </w:r>
                <w:proofErr w:type="gramStart"/>
                <w:r w:rsidRPr="00EF1F68">
                  <w:rPr>
                    <w:rFonts w:ascii="Arial" w:hAnsi="Arial"/>
                    <w:sz w:val="22"/>
                  </w:rPr>
                  <w:t xml:space="preserve">  )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inapto</w:t>
                </w:r>
                <w:r w:rsidRPr="00066F52" w:rsidDel="007245FB">
                  <w:rPr>
                    <w:rFonts w:ascii="Arial" w:eastAsia="Arial" w:hAnsi="Arial" w:cs="Arial"/>
                    <w:sz w:val="22"/>
                  </w:rPr>
                  <w:t xml:space="preserve"> </w:t>
                </w:r>
              </w:p>
            </w:tc>
          </w:tr>
        </w:tbl>
        <w:p w14:paraId="7DECD80F" w14:textId="77777777" w:rsidR="005F4C9D" w:rsidRPr="00066F52" w:rsidRDefault="005F4C9D" w:rsidP="005F4C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left="0" w:firstLine="0"/>
            <w:rPr>
              <w:rFonts w:ascii="Arial" w:eastAsia="Arial" w:hAnsi="Arial" w:cs="Arial"/>
              <w:sz w:val="12"/>
              <w:szCs w:val="12"/>
            </w:rPr>
          </w:pPr>
        </w:p>
        <w:tbl>
          <w:tblPr>
            <w:tblStyle w:val="ab"/>
            <w:tblW w:w="10207" w:type="dxa"/>
            <w:tblInd w:w="11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7372"/>
            <w:gridCol w:w="2835"/>
          </w:tblGrid>
          <w:tr w:rsidR="005F4C9D" w:rsidRPr="00066F52" w14:paraId="377A678E" w14:textId="77777777" w:rsidTr="00825209">
            <w:tc>
              <w:tcPr>
                <w:tcW w:w="7372" w:type="dxa"/>
              </w:tcPr>
              <w:p w14:paraId="0229B3C2" w14:textId="77777777" w:rsidR="005F4C9D" w:rsidRPr="00066F52" w:rsidRDefault="005F4C9D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Professor(a):</w:t>
                </w:r>
              </w:p>
            </w:tc>
            <w:tc>
              <w:tcPr>
                <w:tcW w:w="2835" w:type="dxa"/>
              </w:tcPr>
              <w:p w14:paraId="14E1DA25" w14:textId="2FBF12CB" w:rsidR="005F4C9D" w:rsidRPr="00066F52" w:rsidRDefault="0093521C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>
                  <w:rPr>
                    <w:rFonts w:ascii="Arial" w:eastAsia="Arial" w:hAnsi="Arial" w:cs="Arial"/>
                    <w:sz w:val="22"/>
                  </w:rPr>
                  <w:t>SIAPE</w:t>
                </w:r>
                <w:r w:rsidR="005F4C9D" w:rsidRPr="00066F52">
                  <w:rPr>
                    <w:rFonts w:ascii="Arial" w:eastAsia="Arial" w:hAnsi="Arial" w:cs="Arial"/>
                    <w:sz w:val="22"/>
                  </w:rPr>
                  <w:t>:</w:t>
                </w:r>
              </w:p>
            </w:tc>
          </w:tr>
          <w:tr w:rsidR="005F4C9D" w:rsidRPr="00066F52" w14:paraId="4BBA7859" w14:textId="77777777" w:rsidTr="00825209">
            <w:tc>
              <w:tcPr>
                <w:tcW w:w="10207" w:type="dxa"/>
                <w:gridSpan w:val="2"/>
              </w:tcPr>
              <w:p w14:paraId="6DE38036" w14:textId="77777777" w:rsidR="005F4C9D" w:rsidRPr="00066F52" w:rsidRDefault="005F4C9D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Lotação:</w:t>
                </w:r>
              </w:p>
            </w:tc>
          </w:tr>
          <w:tr w:rsidR="005F4C9D" w:rsidRPr="00066F52" w14:paraId="3D6AB85F" w14:textId="77777777" w:rsidTr="00825209">
            <w:tc>
              <w:tcPr>
                <w:tcW w:w="7372" w:type="dxa"/>
              </w:tcPr>
              <w:p w14:paraId="4BA7DB5A" w14:textId="73DB99EC" w:rsidR="005F4C9D" w:rsidRPr="00066F52" w:rsidRDefault="005F4C9D" w:rsidP="005F4C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Assinatura:</w:t>
                </w:r>
              </w:p>
            </w:tc>
            <w:tc>
              <w:tcPr>
                <w:tcW w:w="2835" w:type="dxa"/>
              </w:tcPr>
              <w:p w14:paraId="3B6190DC" w14:textId="77777777" w:rsidR="007245FB" w:rsidRPr="00C77780" w:rsidRDefault="007245FB" w:rsidP="007245F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sz w:val="22"/>
                  </w:rPr>
                </w:pPr>
                <w:r w:rsidRPr="00EF1F68">
                  <w:rPr>
                    <w:rFonts w:ascii="Arial" w:hAnsi="Arial"/>
                    <w:sz w:val="22"/>
                  </w:rPr>
                  <w:t>Avaliação:</w:t>
                </w:r>
              </w:p>
              <w:p w14:paraId="1697176F" w14:textId="0CA85BE4" w:rsidR="005F4C9D" w:rsidRPr="00066F52" w:rsidRDefault="007245FB" w:rsidP="005F4C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proofErr w:type="gramStart"/>
                <w:r w:rsidRPr="00EF1F68">
                  <w:rPr>
                    <w:rFonts w:ascii="Arial" w:hAnsi="Arial"/>
                    <w:sz w:val="22"/>
                  </w:rPr>
                  <w:t>(    )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apto   </w:t>
                </w:r>
                <w:proofErr w:type="gramStart"/>
                <w:r w:rsidRPr="00EF1F68">
                  <w:rPr>
                    <w:rFonts w:ascii="Arial" w:hAnsi="Arial"/>
                    <w:sz w:val="22"/>
                  </w:rPr>
                  <w:t xml:space="preserve">   (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  </w:t>
                </w:r>
                <w:proofErr w:type="gramStart"/>
                <w:r w:rsidRPr="00EF1F68">
                  <w:rPr>
                    <w:rFonts w:ascii="Arial" w:hAnsi="Arial"/>
                    <w:sz w:val="22"/>
                  </w:rPr>
                  <w:t xml:space="preserve">  )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inapto</w:t>
                </w:r>
                <w:r w:rsidRPr="00066F52" w:rsidDel="007245FB">
                  <w:rPr>
                    <w:rFonts w:ascii="Arial" w:eastAsia="Arial" w:hAnsi="Arial" w:cs="Arial"/>
                    <w:sz w:val="22"/>
                  </w:rPr>
                  <w:t xml:space="preserve"> </w:t>
                </w:r>
              </w:p>
            </w:tc>
          </w:tr>
        </w:tbl>
        <w:p w14:paraId="422FD896" w14:textId="77777777" w:rsidR="005F4C9D" w:rsidRPr="00066F52" w:rsidRDefault="005F4C9D" w:rsidP="005F4C9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left="0" w:firstLine="0"/>
            <w:rPr>
              <w:rFonts w:ascii="Arial" w:eastAsia="Arial" w:hAnsi="Arial" w:cs="Arial"/>
              <w:sz w:val="12"/>
              <w:szCs w:val="12"/>
            </w:rPr>
          </w:pPr>
        </w:p>
        <w:tbl>
          <w:tblPr>
            <w:tblStyle w:val="ac"/>
            <w:tblW w:w="10207" w:type="dxa"/>
            <w:tblInd w:w="11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7372"/>
            <w:gridCol w:w="2835"/>
          </w:tblGrid>
          <w:tr w:rsidR="005F4C9D" w:rsidRPr="00066F52" w14:paraId="788B6566" w14:textId="77777777" w:rsidTr="00825209">
            <w:tc>
              <w:tcPr>
                <w:tcW w:w="7372" w:type="dxa"/>
              </w:tcPr>
              <w:p w14:paraId="4094B9F9" w14:textId="77777777" w:rsidR="005F4C9D" w:rsidRPr="00066F52" w:rsidRDefault="005F4C9D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Professor(a):</w:t>
                </w:r>
              </w:p>
            </w:tc>
            <w:tc>
              <w:tcPr>
                <w:tcW w:w="2835" w:type="dxa"/>
              </w:tcPr>
              <w:p w14:paraId="24AF6A3D" w14:textId="5040D042" w:rsidR="005F4C9D" w:rsidRPr="00066F52" w:rsidRDefault="0093521C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>
                  <w:rPr>
                    <w:rFonts w:ascii="Arial" w:eastAsia="Arial" w:hAnsi="Arial" w:cs="Arial"/>
                    <w:sz w:val="22"/>
                  </w:rPr>
                  <w:t>SIAPE:</w:t>
                </w:r>
              </w:p>
            </w:tc>
          </w:tr>
          <w:tr w:rsidR="005F4C9D" w:rsidRPr="00066F52" w14:paraId="0D3735C4" w14:textId="77777777" w:rsidTr="00825209">
            <w:tc>
              <w:tcPr>
                <w:tcW w:w="10207" w:type="dxa"/>
                <w:gridSpan w:val="2"/>
              </w:tcPr>
              <w:p w14:paraId="16BDDF96" w14:textId="77777777" w:rsidR="005F4C9D" w:rsidRPr="00066F52" w:rsidRDefault="005F4C9D" w:rsidP="006305E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Lotação:</w:t>
                </w:r>
              </w:p>
            </w:tc>
          </w:tr>
          <w:tr w:rsidR="005F4C9D" w:rsidRPr="00066F52" w14:paraId="224CE8C9" w14:textId="77777777" w:rsidTr="00825209">
            <w:tc>
              <w:tcPr>
                <w:tcW w:w="7372" w:type="dxa"/>
              </w:tcPr>
              <w:p w14:paraId="1A16637E" w14:textId="2D2C038B" w:rsidR="005F4C9D" w:rsidRPr="00066F52" w:rsidRDefault="005F4C9D" w:rsidP="005F4C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r w:rsidRPr="00066F52">
                  <w:rPr>
                    <w:rFonts w:ascii="Arial" w:eastAsia="Arial" w:hAnsi="Arial" w:cs="Arial"/>
                    <w:sz w:val="22"/>
                  </w:rPr>
                  <w:t>Assinatura:</w:t>
                </w:r>
              </w:p>
            </w:tc>
            <w:tc>
              <w:tcPr>
                <w:tcW w:w="2835" w:type="dxa"/>
              </w:tcPr>
              <w:p w14:paraId="3D0C87D6" w14:textId="77777777" w:rsidR="007245FB" w:rsidRPr="00C77780" w:rsidRDefault="007245FB" w:rsidP="007245F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sz w:val="22"/>
                  </w:rPr>
                </w:pPr>
                <w:r w:rsidRPr="00EF1F68">
                  <w:rPr>
                    <w:rFonts w:ascii="Arial" w:hAnsi="Arial"/>
                    <w:sz w:val="22"/>
                  </w:rPr>
                  <w:t>Avaliação:</w:t>
                </w:r>
              </w:p>
              <w:p w14:paraId="05FEFD6D" w14:textId="0F40E8B8" w:rsidR="005F4C9D" w:rsidRPr="00066F52" w:rsidRDefault="007245FB" w:rsidP="005F4C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0" w:firstLine="0"/>
                  <w:rPr>
                    <w:rFonts w:ascii="Arial" w:eastAsia="Arial" w:hAnsi="Arial" w:cs="Arial"/>
                    <w:sz w:val="22"/>
                  </w:rPr>
                </w:pPr>
                <w:proofErr w:type="gramStart"/>
                <w:r w:rsidRPr="00EF1F68">
                  <w:rPr>
                    <w:rFonts w:ascii="Arial" w:hAnsi="Arial"/>
                    <w:sz w:val="22"/>
                  </w:rPr>
                  <w:t>(    )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apto   </w:t>
                </w:r>
                <w:proofErr w:type="gramStart"/>
                <w:r w:rsidRPr="00EF1F68">
                  <w:rPr>
                    <w:rFonts w:ascii="Arial" w:hAnsi="Arial"/>
                    <w:sz w:val="22"/>
                  </w:rPr>
                  <w:t xml:space="preserve">   (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  </w:t>
                </w:r>
                <w:proofErr w:type="gramStart"/>
                <w:r w:rsidRPr="00EF1F68">
                  <w:rPr>
                    <w:rFonts w:ascii="Arial" w:hAnsi="Arial"/>
                    <w:sz w:val="22"/>
                  </w:rPr>
                  <w:t xml:space="preserve">  )</w:t>
                </w:r>
                <w:proofErr w:type="gramEnd"/>
                <w:r w:rsidRPr="00EF1F68">
                  <w:rPr>
                    <w:rFonts w:ascii="Arial" w:hAnsi="Arial"/>
                    <w:sz w:val="22"/>
                  </w:rPr>
                  <w:t xml:space="preserve"> inapto</w:t>
                </w:r>
                <w:r w:rsidRPr="00066F52" w:rsidDel="007245FB">
                  <w:rPr>
                    <w:rFonts w:ascii="Arial" w:eastAsia="Arial" w:hAnsi="Arial" w:cs="Arial"/>
                    <w:sz w:val="22"/>
                  </w:rPr>
                  <w:t xml:space="preserve"> </w:t>
                </w:r>
              </w:p>
            </w:tc>
          </w:tr>
        </w:tbl>
        <w:p w14:paraId="7B8B249B" w14:textId="77777777" w:rsidR="005F4C9D" w:rsidRPr="00066F52" w:rsidRDefault="005F4C9D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left="0" w:firstLine="851"/>
            <w:rPr>
              <w:rFonts w:ascii="Arial" w:eastAsia="Arial" w:hAnsi="Arial" w:cs="Arial"/>
              <w:sz w:val="22"/>
            </w:rPr>
          </w:pPr>
        </w:p>
        <w:p w14:paraId="24085A5A" w14:textId="728498A1" w:rsidR="005F4C9D" w:rsidRPr="00066F52" w:rsidRDefault="00F3104B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left="0" w:firstLine="851"/>
            <w:rPr>
              <w:rFonts w:ascii="Arial" w:eastAsia="Arial" w:hAnsi="Arial" w:cs="Arial"/>
              <w:sz w:val="22"/>
            </w:rPr>
          </w:pPr>
          <w:r>
            <w:rPr>
              <w:rFonts w:ascii="Arial" w:eastAsia="Arial" w:hAnsi="Arial" w:cs="Arial"/>
              <w:bCs/>
              <w:sz w:val="22"/>
            </w:rPr>
            <w:t>D</w:t>
          </w:r>
          <w:r w:rsidR="00066F52" w:rsidRPr="00066F52">
            <w:rPr>
              <w:rFonts w:ascii="Arial" w:eastAsia="Arial" w:hAnsi="Arial" w:cs="Arial"/>
              <w:bCs/>
              <w:sz w:val="22"/>
            </w:rPr>
            <w:t>e</w:t>
          </w:r>
          <w:r w:rsidR="005F4C9D" w:rsidRPr="00066F52">
            <w:rPr>
              <w:rFonts w:ascii="Arial" w:eastAsia="Arial" w:hAnsi="Arial" w:cs="Arial"/>
              <w:bCs/>
              <w:sz w:val="22"/>
            </w:rPr>
            <w:t xml:space="preserve"> acordo</w:t>
          </w:r>
          <w:r w:rsidR="005F4C9D" w:rsidRPr="00066F52">
            <w:rPr>
              <w:rFonts w:ascii="Arial" w:eastAsia="Arial" w:hAnsi="Arial" w:cs="Arial"/>
              <w:sz w:val="22"/>
            </w:rPr>
            <w:t xml:space="preserve"> como essa </w:t>
          </w:r>
          <w:r w:rsidR="004D111C" w:rsidRPr="00066F52">
            <w:rPr>
              <w:rFonts w:ascii="Arial" w:eastAsia="Arial" w:hAnsi="Arial" w:cs="Arial"/>
              <w:sz w:val="22"/>
            </w:rPr>
            <w:t xml:space="preserve">comissão </w:t>
          </w:r>
          <w:r w:rsidR="005F4C9D" w:rsidRPr="00066F52">
            <w:rPr>
              <w:rFonts w:ascii="Arial" w:eastAsia="Arial" w:hAnsi="Arial" w:cs="Arial"/>
              <w:sz w:val="22"/>
            </w:rPr>
            <w:t xml:space="preserve">e regulamento estabelecido, o </w:t>
          </w:r>
          <w:r w:rsidR="00066F52" w:rsidRPr="00066F52">
            <w:rPr>
              <w:rFonts w:ascii="Arial" w:eastAsia="Arial" w:hAnsi="Arial" w:cs="Arial"/>
              <w:sz w:val="22"/>
            </w:rPr>
            <w:t>requerente é</w:t>
          </w:r>
          <w:r w:rsidR="005F4C9D" w:rsidRPr="00066F52">
            <w:rPr>
              <w:rFonts w:ascii="Arial" w:eastAsia="Arial" w:hAnsi="Arial" w:cs="Arial"/>
              <w:sz w:val="22"/>
            </w:rPr>
            <w:t xml:space="preserve">:  </w:t>
          </w:r>
        </w:p>
        <w:p w14:paraId="564B708D" w14:textId="387EA312" w:rsidR="005F4C9D" w:rsidRPr="00066F52" w:rsidRDefault="005F4C9D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firstLine="851"/>
            <w:jc w:val="left"/>
            <w:rPr>
              <w:rFonts w:ascii="Arial" w:eastAsia="Arial" w:hAnsi="Arial" w:cs="Arial"/>
              <w:sz w:val="22"/>
            </w:rPr>
          </w:pPr>
          <w:proofErr w:type="gramStart"/>
          <w:r w:rsidRPr="00066F52">
            <w:rPr>
              <w:rFonts w:ascii="Arial" w:eastAsia="Arial" w:hAnsi="Arial" w:cs="Arial"/>
              <w:sz w:val="22"/>
            </w:rPr>
            <w:t xml:space="preserve">(  </w:t>
          </w:r>
          <w:proofErr w:type="gramEnd"/>
          <w:r w:rsidRPr="00066F52">
            <w:rPr>
              <w:rFonts w:ascii="Arial" w:eastAsia="Arial" w:hAnsi="Arial" w:cs="Arial"/>
              <w:sz w:val="22"/>
            </w:rPr>
            <w:t xml:space="preserve"> </w:t>
          </w:r>
          <w:proofErr w:type="gramStart"/>
          <w:r w:rsidRPr="00066F52">
            <w:rPr>
              <w:rFonts w:ascii="Arial" w:eastAsia="Arial" w:hAnsi="Arial" w:cs="Arial"/>
              <w:sz w:val="22"/>
            </w:rPr>
            <w:t xml:space="preserve">  )</w:t>
          </w:r>
          <w:proofErr w:type="gramEnd"/>
          <w:r w:rsidRPr="00066F52">
            <w:rPr>
              <w:rFonts w:ascii="Arial" w:eastAsia="Arial" w:hAnsi="Arial" w:cs="Arial"/>
              <w:sz w:val="22"/>
            </w:rPr>
            <w:t xml:space="preserve"> apto à promoção à classe de professor titular e te</w:t>
          </w:r>
          <w:r w:rsidR="00066F52">
            <w:rPr>
              <w:rFonts w:ascii="Arial" w:eastAsia="Arial" w:hAnsi="Arial" w:cs="Arial"/>
              <w:sz w:val="22"/>
            </w:rPr>
            <w:t xml:space="preserve">ve </w:t>
          </w:r>
          <w:r w:rsidRPr="00066F52">
            <w:rPr>
              <w:rFonts w:ascii="Arial" w:eastAsia="Arial" w:hAnsi="Arial" w:cs="Arial"/>
              <w:sz w:val="22"/>
            </w:rPr>
            <w:t>seu acesso à classe de professor titular foi atingido em ____/____/________.</w:t>
          </w:r>
        </w:p>
        <w:p w14:paraId="6F7EF4E7" w14:textId="0834CCB7" w:rsidR="005F4C9D" w:rsidRPr="00066F52" w:rsidRDefault="005F4C9D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left="0" w:firstLine="851"/>
            <w:rPr>
              <w:rFonts w:ascii="Arial" w:eastAsia="Arial" w:hAnsi="Arial" w:cs="Arial"/>
              <w:sz w:val="22"/>
            </w:rPr>
          </w:pPr>
          <w:r w:rsidRPr="00066F52">
            <w:rPr>
              <w:rFonts w:ascii="Arial" w:eastAsia="Arial" w:hAnsi="Arial" w:cs="Arial"/>
              <w:sz w:val="22"/>
            </w:rPr>
            <w:t>.</w:t>
          </w:r>
        </w:p>
        <w:p w14:paraId="74862352" w14:textId="32F76C2C" w:rsidR="005F4C9D" w:rsidRPr="00066F52" w:rsidRDefault="005F4C9D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left="0" w:firstLine="851"/>
            <w:rPr>
              <w:rFonts w:ascii="Arial" w:eastAsia="Arial" w:hAnsi="Arial" w:cs="Arial"/>
              <w:b/>
              <w:sz w:val="22"/>
            </w:rPr>
          </w:pPr>
          <w:proofErr w:type="gramStart"/>
          <w:r w:rsidRPr="00066F52">
            <w:rPr>
              <w:rFonts w:ascii="Arial" w:eastAsia="Arial" w:hAnsi="Arial" w:cs="Arial"/>
              <w:sz w:val="22"/>
            </w:rPr>
            <w:t xml:space="preserve">(  </w:t>
          </w:r>
          <w:proofErr w:type="gramEnd"/>
          <w:r w:rsidRPr="00066F52">
            <w:rPr>
              <w:rFonts w:ascii="Arial" w:eastAsia="Arial" w:hAnsi="Arial" w:cs="Arial"/>
              <w:sz w:val="22"/>
            </w:rPr>
            <w:t xml:space="preserve"> </w:t>
          </w:r>
          <w:proofErr w:type="gramStart"/>
          <w:r w:rsidRPr="00066F52">
            <w:rPr>
              <w:rFonts w:ascii="Arial" w:eastAsia="Arial" w:hAnsi="Arial" w:cs="Arial"/>
              <w:sz w:val="22"/>
            </w:rPr>
            <w:t xml:space="preserve">  )</w:t>
          </w:r>
          <w:proofErr w:type="gramEnd"/>
          <w:r w:rsidRPr="00066F52">
            <w:rPr>
              <w:rFonts w:ascii="Arial" w:eastAsia="Arial" w:hAnsi="Arial" w:cs="Arial"/>
              <w:sz w:val="22"/>
            </w:rPr>
            <w:t xml:space="preserve"> inapto à promoção à classe de professor titular.</w:t>
          </w:r>
          <w:r w:rsidRPr="00066F52">
            <w:rPr>
              <w:rFonts w:ascii="Arial" w:eastAsia="Arial" w:hAnsi="Arial" w:cs="Arial"/>
              <w:b/>
              <w:sz w:val="22"/>
            </w:rPr>
            <w:t xml:space="preserve"> </w:t>
          </w:r>
        </w:p>
        <w:p w14:paraId="3AF2A23F" w14:textId="77777777" w:rsidR="005F4C9D" w:rsidRDefault="005F4C9D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firstLine="851"/>
            <w:jc w:val="left"/>
            <w:rPr>
              <w:rFonts w:ascii="Arial" w:eastAsia="Arial" w:hAnsi="Arial" w:cs="Arial"/>
              <w:sz w:val="22"/>
            </w:rPr>
          </w:pPr>
        </w:p>
        <w:p w14:paraId="10463B46" w14:textId="77777777" w:rsidR="0093521C" w:rsidRPr="00066F52" w:rsidRDefault="0093521C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firstLine="851"/>
            <w:jc w:val="left"/>
            <w:rPr>
              <w:rFonts w:ascii="Arial" w:eastAsia="Arial" w:hAnsi="Arial" w:cs="Arial"/>
              <w:sz w:val="22"/>
            </w:rPr>
          </w:pPr>
        </w:p>
        <w:p w14:paraId="07F17569" w14:textId="2D0E3A36" w:rsidR="005F4C9D" w:rsidRDefault="00F3104B" w:rsidP="0082520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firstLine="851"/>
            <w:jc w:val="lef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2"/>
            </w:rPr>
            <w:lastRenderedPageBreak/>
            <w:t xml:space="preserve">Comentários </w:t>
          </w:r>
          <w:proofErr w:type="spellStart"/>
          <w:r>
            <w:rPr>
              <w:rFonts w:ascii="Arial" w:eastAsia="Arial" w:hAnsi="Arial" w:cs="Arial"/>
              <w:sz w:val="22"/>
            </w:rPr>
            <w:t>addionais</w:t>
          </w:r>
          <w:proofErr w:type="spellEnd"/>
          <w:r>
            <w:rPr>
              <w:rFonts w:ascii="Arial" w:eastAsia="Arial" w:hAnsi="Arial" w:cs="Arial"/>
              <w:sz w:val="22"/>
            </w:rPr>
            <w:t xml:space="preserve"> </w:t>
          </w:r>
          <w:proofErr w:type="gramStart"/>
          <w:r>
            <w:rPr>
              <w:rFonts w:ascii="Arial" w:eastAsia="Arial" w:hAnsi="Arial" w:cs="Arial"/>
              <w:sz w:val="22"/>
            </w:rPr>
            <w:t>( caso</w:t>
          </w:r>
          <w:proofErr w:type="gramEnd"/>
          <w:r>
            <w:rPr>
              <w:rFonts w:ascii="Arial" w:eastAsia="Arial" w:hAnsi="Arial" w:cs="Arial"/>
              <w:sz w:val="22"/>
            </w:rPr>
            <w:t xml:space="preserve"> necessário)</w:t>
          </w:r>
        </w:p>
        <w:p w14:paraId="59060616" w14:textId="7914EC58" w:rsidR="005F4C9D" w:rsidRDefault="00825209" w:rsidP="00244A7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firstLine="0"/>
            <w:jc w:val="left"/>
            <w:rPr>
              <w:rFonts w:ascii="Arial" w:eastAsia="Arial" w:hAnsi="Arial" w:cs="Arial"/>
              <w:sz w:val="22"/>
            </w:rPr>
          </w:pPr>
          <w:r w:rsidRPr="00066F52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5F4C9D" w:rsidRPr="00066F52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____________________________________________________________________________________________________________________________________________________</w:t>
          </w:r>
          <w:r w:rsidRPr="00066F52">
            <w:rPr>
              <w:rFonts w:ascii="Times New Roman" w:eastAsia="Times New Roman" w:hAnsi="Times New Roman" w:cs="Times New Roman"/>
              <w:sz w:val="24"/>
              <w:szCs w:val="24"/>
            </w:rPr>
            <w:t>___</w:t>
          </w:r>
          <w:r w:rsidR="005F4C9D" w:rsidRPr="00066F52">
            <w:rPr>
              <w:rFonts w:ascii="Times New Roman" w:eastAsia="Times New Roman" w:hAnsi="Times New Roman" w:cs="Times New Roman"/>
              <w:sz w:val="24"/>
              <w:szCs w:val="24"/>
            </w:rPr>
            <w:t>_________________________________________________________________________________</w:t>
          </w:r>
          <w:r w:rsidRPr="00066F52">
            <w:rPr>
              <w:rFonts w:ascii="Times New Roman" w:eastAsia="Times New Roman" w:hAnsi="Times New Roman" w:cs="Times New Roman"/>
              <w:sz w:val="24"/>
              <w:szCs w:val="24"/>
            </w:rPr>
            <w:t>__</w:t>
          </w:r>
          <w:r w:rsidR="005F4C9D" w:rsidRPr="00066F52">
            <w:rPr>
              <w:rFonts w:ascii="Times New Roman" w:eastAsia="Times New Roman" w:hAnsi="Times New Roman" w:cs="Times New Roman"/>
              <w:sz w:val="24"/>
              <w:szCs w:val="24"/>
            </w:rPr>
            <w:t>______</w:t>
          </w:r>
          <w:r w:rsidR="005F4C9D">
            <w:rPr>
              <w:rFonts w:ascii="Arial" w:eastAsia="Arial" w:hAnsi="Arial" w:cs="Arial"/>
              <w:sz w:val="22"/>
            </w:rPr>
            <w:br w:type="page"/>
          </w:r>
        </w:p>
        <w:p w14:paraId="1126CA23" w14:textId="77777777" w:rsidR="005F4C9D" w:rsidRDefault="00000000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235"/>
        <w:id w:val="1321694441"/>
      </w:sdtPr>
      <w:sdtContent>
        <w:p w14:paraId="06AFB7F1" w14:textId="6E8FC668" w:rsidR="007203C6" w:rsidRPr="00776F79" w:rsidRDefault="00000000">
          <w:pPr>
            <w:jc w:val="center"/>
            <w:rPr>
              <w:b/>
              <w:sz w:val="28"/>
            </w:rPr>
          </w:pPr>
          <w:sdt>
            <w:sdtPr>
              <w:tag w:val="goog_rdk_233"/>
              <w:id w:val="2137987482"/>
              <w:showingPlcHdr/>
            </w:sdtPr>
            <w:sdtContent>
              <w:r w:rsidR="009B3CDB">
                <w:t xml:space="preserve">     </w:t>
              </w:r>
            </w:sdtContent>
          </w:sdt>
          <w:sdt>
            <w:sdtPr>
              <w:tag w:val="goog_rdk_234"/>
              <w:id w:val="1698505614"/>
            </w:sdtPr>
            <w:sdtContent>
              <w:r w:rsidR="00275B13" w:rsidRPr="00776F79">
                <w:rPr>
                  <w:b/>
                  <w:sz w:val="28"/>
                </w:rPr>
                <w:t>ANEXO VII – ATA DEFESA DE TESE INÉDITA</w:t>
              </w:r>
            </w:sdtContent>
          </w:sdt>
        </w:p>
      </w:sdtContent>
    </w:sdt>
    <w:p w14:paraId="1E304FDA" w14:textId="77777777" w:rsidR="007203C6" w:rsidRDefault="007203C6">
      <w:pPr>
        <w:jc w:val="center"/>
        <w:rPr>
          <w:sz w:val="16"/>
          <w:szCs w:val="16"/>
        </w:rPr>
      </w:pPr>
    </w:p>
    <w:p w14:paraId="3E74139F" w14:textId="77777777" w:rsidR="007203C6" w:rsidRPr="00C77780" w:rsidRDefault="00275B13" w:rsidP="00776F79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right"/>
        <w:rPr>
          <w:sz w:val="22"/>
        </w:rPr>
      </w:pPr>
      <w:r w:rsidRPr="00776F79">
        <w:rPr>
          <w:rFonts w:ascii="Arial" w:hAnsi="Arial"/>
          <w:sz w:val="22"/>
        </w:rPr>
        <w:t xml:space="preserve">Em ______ de ___________________ </w:t>
      </w:r>
      <w:proofErr w:type="spellStart"/>
      <w:r w:rsidRPr="00776F79">
        <w:rPr>
          <w:rFonts w:ascii="Arial" w:hAnsi="Arial"/>
          <w:sz w:val="22"/>
        </w:rPr>
        <w:t>de</w:t>
      </w:r>
      <w:proofErr w:type="spellEnd"/>
      <w:r w:rsidRPr="00776F79">
        <w:rPr>
          <w:rFonts w:ascii="Arial" w:hAnsi="Arial"/>
          <w:sz w:val="22"/>
        </w:rPr>
        <w:t xml:space="preserve"> _______. </w:t>
      </w:r>
    </w:p>
    <w:p w14:paraId="062181CC" w14:textId="77777777" w:rsidR="007203C6" w:rsidRDefault="007203C6" w:rsidP="00776F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sz w:val="16"/>
          <w:szCs w:val="16"/>
        </w:rPr>
      </w:pPr>
    </w:p>
    <w:p w14:paraId="4E7D2A14" w14:textId="77777777" w:rsidR="007203C6" w:rsidRPr="00C77780" w:rsidRDefault="00275B13" w:rsidP="00776F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2"/>
        </w:rPr>
      </w:pPr>
      <w:r w:rsidRPr="00776F79">
        <w:rPr>
          <w:rFonts w:ascii="Arial" w:hAnsi="Arial"/>
          <w:sz w:val="22"/>
        </w:rPr>
        <w:t>A Comissão Especial para Avaliação de acesso à classe Titular da Carreira EBTT, através da portaria nº ___________/_____. Avaliando a defesa de tese inédita do(a) candidato(a) professor(a) _________________________________________lotado(a) no Câmpus _______________________________________ deste Instituto. Declara:</w:t>
      </w:r>
    </w:p>
    <w:p w14:paraId="32C4193C" w14:textId="77777777" w:rsidR="007203C6" w:rsidRPr="008B751F" w:rsidRDefault="007203C6" w:rsidP="00776F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16"/>
        </w:rPr>
      </w:pPr>
    </w:p>
    <w:tbl>
      <w:tblPr>
        <w:tblStyle w:val="a9"/>
        <w:tblW w:w="1020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2835"/>
      </w:tblGrid>
      <w:tr w:rsidR="007203C6" w14:paraId="51FC060F" w14:textId="77777777" w:rsidTr="00776F79">
        <w:tc>
          <w:tcPr>
            <w:tcW w:w="7372" w:type="dxa"/>
          </w:tcPr>
          <w:p w14:paraId="2808CFB7" w14:textId="77777777" w:rsidR="007203C6" w:rsidRPr="00C77780" w:rsidRDefault="00275B13" w:rsidP="0077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776F79">
              <w:rPr>
                <w:rFonts w:ascii="Arial" w:hAnsi="Arial"/>
                <w:sz w:val="22"/>
              </w:rPr>
              <w:t>Professor(a):</w:t>
            </w:r>
          </w:p>
        </w:tc>
        <w:tc>
          <w:tcPr>
            <w:tcW w:w="2835" w:type="dxa"/>
          </w:tcPr>
          <w:p w14:paraId="75156CCE" w14:textId="484A6B48" w:rsidR="007203C6" w:rsidRPr="00C77780" w:rsidRDefault="00275B13" w:rsidP="0077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776F79">
              <w:rPr>
                <w:rFonts w:ascii="Arial" w:hAnsi="Arial"/>
                <w:sz w:val="22"/>
              </w:rPr>
              <w:t>S</w:t>
            </w:r>
            <w:r w:rsidR="008E2906">
              <w:rPr>
                <w:rFonts w:ascii="Arial" w:hAnsi="Arial"/>
                <w:sz w:val="22"/>
              </w:rPr>
              <w:t>IAPE</w:t>
            </w:r>
            <w:r w:rsidRPr="00776F79">
              <w:rPr>
                <w:rFonts w:ascii="Arial" w:hAnsi="Arial"/>
                <w:sz w:val="22"/>
              </w:rPr>
              <w:t>:</w:t>
            </w:r>
          </w:p>
        </w:tc>
      </w:tr>
      <w:tr w:rsidR="007203C6" w14:paraId="16313837" w14:textId="77777777" w:rsidTr="00776F79">
        <w:tc>
          <w:tcPr>
            <w:tcW w:w="10207" w:type="dxa"/>
            <w:gridSpan w:val="2"/>
          </w:tcPr>
          <w:p w14:paraId="4C814497" w14:textId="77777777" w:rsidR="007203C6" w:rsidRPr="00C77780" w:rsidRDefault="00275B13" w:rsidP="0077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40" w:hanging="740"/>
              <w:rPr>
                <w:sz w:val="22"/>
              </w:rPr>
            </w:pPr>
            <w:r w:rsidRPr="00776F79">
              <w:rPr>
                <w:rFonts w:ascii="Arial" w:hAnsi="Arial"/>
                <w:sz w:val="22"/>
              </w:rPr>
              <w:t>Lotação:</w:t>
            </w:r>
          </w:p>
        </w:tc>
      </w:tr>
      <w:tr w:rsidR="007203C6" w14:paraId="314FE3E2" w14:textId="77777777" w:rsidTr="00776F79">
        <w:tc>
          <w:tcPr>
            <w:tcW w:w="7372" w:type="dxa"/>
          </w:tcPr>
          <w:p w14:paraId="794643E9" w14:textId="77777777" w:rsidR="007203C6" w:rsidRPr="00C77780" w:rsidRDefault="00275B13" w:rsidP="0077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776F79">
              <w:rPr>
                <w:rFonts w:ascii="Arial" w:hAnsi="Arial"/>
                <w:sz w:val="22"/>
              </w:rPr>
              <w:t>Assinatura:</w:t>
            </w:r>
          </w:p>
        </w:tc>
        <w:tc>
          <w:tcPr>
            <w:tcW w:w="2835" w:type="dxa"/>
          </w:tcPr>
          <w:p w14:paraId="17A828C0" w14:textId="77777777" w:rsidR="007203C6" w:rsidRPr="00C77780" w:rsidRDefault="00275B13" w:rsidP="0077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776F79">
              <w:rPr>
                <w:rFonts w:ascii="Arial" w:hAnsi="Arial"/>
                <w:sz w:val="22"/>
              </w:rPr>
              <w:t>Avaliação:</w:t>
            </w:r>
          </w:p>
          <w:p w14:paraId="292FFED4" w14:textId="77777777" w:rsidR="007203C6" w:rsidRPr="00C77780" w:rsidRDefault="00275B13" w:rsidP="0077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proofErr w:type="gramStart"/>
            <w:r w:rsidRPr="00776F79">
              <w:rPr>
                <w:rFonts w:ascii="Arial" w:hAnsi="Arial"/>
                <w:sz w:val="22"/>
              </w:rPr>
              <w:t>(    )</w:t>
            </w:r>
            <w:proofErr w:type="gramEnd"/>
            <w:r w:rsidRPr="00776F79">
              <w:rPr>
                <w:rFonts w:ascii="Arial" w:hAnsi="Arial"/>
                <w:sz w:val="22"/>
              </w:rPr>
              <w:t xml:space="preserve"> apto   </w:t>
            </w:r>
            <w:proofErr w:type="gramStart"/>
            <w:r w:rsidRPr="00776F79">
              <w:rPr>
                <w:rFonts w:ascii="Arial" w:hAnsi="Arial"/>
                <w:sz w:val="22"/>
              </w:rPr>
              <w:t xml:space="preserve">   (</w:t>
            </w:r>
            <w:proofErr w:type="gramEnd"/>
            <w:r w:rsidRPr="00776F79">
              <w:rPr>
                <w:rFonts w:ascii="Arial" w:hAnsi="Arial"/>
                <w:sz w:val="22"/>
              </w:rPr>
              <w:t xml:space="preserve">   </w:t>
            </w:r>
            <w:proofErr w:type="gramStart"/>
            <w:r w:rsidRPr="00776F79">
              <w:rPr>
                <w:rFonts w:ascii="Arial" w:hAnsi="Arial"/>
                <w:sz w:val="22"/>
              </w:rPr>
              <w:t xml:space="preserve">  )</w:t>
            </w:r>
            <w:proofErr w:type="gramEnd"/>
            <w:r w:rsidRPr="00776F79">
              <w:rPr>
                <w:rFonts w:ascii="Arial" w:hAnsi="Arial"/>
                <w:sz w:val="22"/>
              </w:rPr>
              <w:t xml:space="preserve"> inapto</w:t>
            </w:r>
          </w:p>
        </w:tc>
      </w:tr>
    </w:tbl>
    <w:p w14:paraId="60E618E9" w14:textId="77777777" w:rsidR="007203C6" w:rsidRPr="00C77780" w:rsidRDefault="007203C6" w:rsidP="00776F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12"/>
        </w:rPr>
      </w:pPr>
    </w:p>
    <w:tbl>
      <w:tblPr>
        <w:tblStyle w:val="aa"/>
        <w:tblW w:w="1020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2835"/>
      </w:tblGrid>
      <w:tr w:rsidR="007203C6" w14:paraId="425752C5" w14:textId="77777777" w:rsidTr="00776F79">
        <w:tc>
          <w:tcPr>
            <w:tcW w:w="7372" w:type="dxa"/>
          </w:tcPr>
          <w:p w14:paraId="76568B3E" w14:textId="77777777" w:rsidR="007203C6" w:rsidRPr="00C77780" w:rsidRDefault="00275B13" w:rsidP="0077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4" w:hanging="314"/>
              <w:rPr>
                <w:sz w:val="22"/>
              </w:rPr>
            </w:pPr>
            <w:r w:rsidRPr="00776F79">
              <w:rPr>
                <w:rFonts w:ascii="Arial" w:hAnsi="Arial"/>
                <w:sz w:val="22"/>
              </w:rPr>
              <w:t>Professor(a):</w:t>
            </w:r>
          </w:p>
        </w:tc>
        <w:tc>
          <w:tcPr>
            <w:tcW w:w="2835" w:type="dxa"/>
          </w:tcPr>
          <w:p w14:paraId="7128B93D" w14:textId="6A027608" w:rsidR="007203C6" w:rsidRPr="00C77780" w:rsidRDefault="008E2906" w:rsidP="0077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776F79"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IAPE</w:t>
            </w:r>
            <w:proofErr w:type="gramStart"/>
            <w:r>
              <w:rPr>
                <w:rFonts w:ascii="Arial" w:hAnsi="Arial"/>
                <w:sz w:val="22"/>
              </w:rPr>
              <w:t>:</w:t>
            </w:r>
            <w:r w:rsidRPr="00776F79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:</w:t>
            </w:r>
            <w:proofErr w:type="gramEnd"/>
          </w:p>
        </w:tc>
      </w:tr>
      <w:tr w:rsidR="007203C6" w14:paraId="7E94D962" w14:textId="77777777" w:rsidTr="00776F79">
        <w:tc>
          <w:tcPr>
            <w:tcW w:w="10207" w:type="dxa"/>
            <w:gridSpan w:val="2"/>
          </w:tcPr>
          <w:p w14:paraId="2B0F21EA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Lotação:</w:t>
            </w:r>
          </w:p>
        </w:tc>
      </w:tr>
      <w:tr w:rsidR="007203C6" w14:paraId="0FD1F189" w14:textId="77777777" w:rsidTr="00776F79">
        <w:tc>
          <w:tcPr>
            <w:tcW w:w="7372" w:type="dxa"/>
          </w:tcPr>
          <w:p w14:paraId="2F647A77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Assinatura:</w:t>
            </w:r>
          </w:p>
        </w:tc>
        <w:tc>
          <w:tcPr>
            <w:tcW w:w="2835" w:type="dxa"/>
          </w:tcPr>
          <w:p w14:paraId="3CBAF66E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Avaliação:</w:t>
            </w:r>
          </w:p>
          <w:p w14:paraId="6B8CB393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proofErr w:type="gramStart"/>
            <w:r w:rsidRPr="00EF1F68">
              <w:rPr>
                <w:rFonts w:ascii="Arial" w:hAnsi="Arial"/>
                <w:sz w:val="22"/>
              </w:rPr>
              <w:t>(    )</w:t>
            </w:r>
            <w:proofErr w:type="gramEnd"/>
            <w:r w:rsidRPr="00EF1F68">
              <w:rPr>
                <w:rFonts w:ascii="Arial" w:hAnsi="Arial"/>
                <w:sz w:val="22"/>
              </w:rPr>
              <w:t xml:space="preserve"> apto   </w:t>
            </w:r>
            <w:proofErr w:type="gramStart"/>
            <w:r w:rsidRPr="00EF1F68">
              <w:rPr>
                <w:rFonts w:ascii="Arial" w:hAnsi="Arial"/>
                <w:sz w:val="22"/>
              </w:rPr>
              <w:t xml:space="preserve">   (</w:t>
            </w:r>
            <w:proofErr w:type="gramEnd"/>
            <w:r w:rsidRPr="00EF1F68">
              <w:rPr>
                <w:rFonts w:ascii="Arial" w:hAnsi="Arial"/>
                <w:sz w:val="22"/>
              </w:rPr>
              <w:t xml:space="preserve">   </w:t>
            </w:r>
            <w:proofErr w:type="gramStart"/>
            <w:r w:rsidRPr="00EF1F68">
              <w:rPr>
                <w:rFonts w:ascii="Arial" w:hAnsi="Arial"/>
                <w:sz w:val="22"/>
              </w:rPr>
              <w:t xml:space="preserve">  )</w:t>
            </w:r>
            <w:proofErr w:type="gramEnd"/>
            <w:r w:rsidRPr="00EF1F68">
              <w:rPr>
                <w:rFonts w:ascii="Arial" w:hAnsi="Arial"/>
                <w:sz w:val="22"/>
              </w:rPr>
              <w:t xml:space="preserve"> inapto</w:t>
            </w:r>
          </w:p>
        </w:tc>
      </w:tr>
    </w:tbl>
    <w:p w14:paraId="042BD43D" w14:textId="77777777" w:rsidR="007203C6" w:rsidRPr="00C77780" w:rsidRDefault="007203C6" w:rsidP="00EF1F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12"/>
        </w:rPr>
      </w:pPr>
    </w:p>
    <w:tbl>
      <w:tblPr>
        <w:tblStyle w:val="ab"/>
        <w:tblW w:w="1020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2835"/>
      </w:tblGrid>
      <w:tr w:rsidR="007203C6" w14:paraId="2F187D46" w14:textId="77777777" w:rsidTr="00EF1F68">
        <w:tc>
          <w:tcPr>
            <w:tcW w:w="7372" w:type="dxa"/>
          </w:tcPr>
          <w:p w14:paraId="2079D5DE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Professor(a):</w:t>
            </w:r>
          </w:p>
        </w:tc>
        <w:tc>
          <w:tcPr>
            <w:tcW w:w="2835" w:type="dxa"/>
          </w:tcPr>
          <w:p w14:paraId="7D0E77D7" w14:textId="7B76F8AE" w:rsidR="007203C6" w:rsidRPr="00C77780" w:rsidRDefault="008E2906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776F79"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IAPE:</w:t>
            </w:r>
          </w:p>
        </w:tc>
      </w:tr>
      <w:tr w:rsidR="007203C6" w14:paraId="3AAE6C5C" w14:textId="77777777" w:rsidTr="00EF1F68">
        <w:tc>
          <w:tcPr>
            <w:tcW w:w="10207" w:type="dxa"/>
            <w:gridSpan w:val="2"/>
          </w:tcPr>
          <w:p w14:paraId="598ABE2B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Lotação:</w:t>
            </w:r>
          </w:p>
        </w:tc>
      </w:tr>
      <w:tr w:rsidR="007203C6" w14:paraId="70B94F80" w14:textId="77777777" w:rsidTr="00EF1F68">
        <w:tc>
          <w:tcPr>
            <w:tcW w:w="7372" w:type="dxa"/>
          </w:tcPr>
          <w:p w14:paraId="507FDF1C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Assinatura:</w:t>
            </w:r>
          </w:p>
        </w:tc>
        <w:tc>
          <w:tcPr>
            <w:tcW w:w="2835" w:type="dxa"/>
          </w:tcPr>
          <w:p w14:paraId="549F1F45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Avaliação:</w:t>
            </w:r>
          </w:p>
          <w:p w14:paraId="777F7BB2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proofErr w:type="gramStart"/>
            <w:r w:rsidRPr="00EF1F68">
              <w:rPr>
                <w:rFonts w:ascii="Arial" w:hAnsi="Arial"/>
                <w:sz w:val="22"/>
              </w:rPr>
              <w:t>(    )</w:t>
            </w:r>
            <w:proofErr w:type="gramEnd"/>
            <w:r w:rsidRPr="00EF1F68">
              <w:rPr>
                <w:rFonts w:ascii="Arial" w:hAnsi="Arial"/>
                <w:sz w:val="22"/>
              </w:rPr>
              <w:t xml:space="preserve"> apto   </w:t>
            </w:r>
            <w:proofErr w:type="gramStart"/>
            <w:r w:rsidRPr="00EF1F68">
              <w:rPr>
                <w:rFonts w:ascii="Arial" w:hAnsi="Arial"/>
                <w:sz w:val="22"/>
              </w:rPr>
              <w:t xml:space="preserve">   (</w:t>
            </w:r>
            <w:proofErr w:type="gramEnd"/>
            <w:r w:rsidRPr="00EF1F68">
              <w:rPr>
                <w:rFonts w:ascii="Arial" w:hAnsi="Arial"/>
                <w:sz w:val="22"/>
              </w:rPr>
              <w:t xml:space="preserve">   </w:t>
            </w:r>
            <w:proofErr w:type="gramStart"/>
            <w:r w:rsidRPr="00EF1F68">
              <w:rPr>
                <w:rFonts w:ascii="Arial" w:hAnsi="Arial"/>
                <w:sz w:val="22"/>
              </w:rPr>
              <w:t xml:space="preserve">  )</w:t>
            </w:r>
            <w:proofErr w:type="gramEnd"/>
            <w:r w:rsidRPr="00EF1F68">
              <w:rPr>
                <w:rFonts w:ascii="Arial" w:hAnsi="Arial"/>
                <w:sz w:val="22"/>
              </w:rPr>
              <w:t xml:space="preserve"> inapto</w:t>
            </w:r>
          </w:p>
        </w:tc>
      </w:tr>
    </w:tbl>
    <w:p w14:paraId="102BDAD0" w14:textId="77777777" w:rsidR="007203C6" w:rsidRPr="00C77780" w:rsidRDefault="007203C6" w:rsidP="00EF1F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12"/>
        </w:rPr>
      </w:pPr>
    </w:p>
    <w:tbl>
      <w:tblPr>
        <w:tblStyle w:val="ac"/>
        <w:tblW w:w="1020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2835"/>
      </w:tblGrid>
      <w:tr w:rsidR="007203C6" w14:paraId="2592DB81" w14:textId="77777777" w:rsidTr="00EF1F68">
        <w:tc>
          <w:tcPr>
            <w:tcW w:w="7372" w:type="dxa"/>
          </w:tcPr>
          <w:p w14:paraId="7D761408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3" w:hanging="173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Professor(a):</w:t>
            </w:r>
          </w:p>
        </w:tc>
        <w:tc>
          <w:tcPr>
            <w:tcW w:w="2835" w:type="dxa"/>
          </w:tcPr>
          <w:p w14:paraId="35EB7922" w14:textId="1E2F1B02" w:rsidR="007203C6" w:rsidRPr="00C77780" w:rsidRDefault="008E2906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776F79"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IAPE:</w:t>
            </w:r>
          </w:p>
        </w:tc>
      </w:tr>
      <w:tr w:rsidR="007203C6" w14:paraId="0A81B868" w14:textId="77777777" w:rsidTr="00EF1F68">
        <w:tc>
          <w:tcPr>
            <w:tcW w:w="10207" w:type="dxa"/>
            <w:gridSpan w:val="2"/>
          </w:tcPr>
          <w:p w14:paraId="0DFBA8A7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Lotação:</w:t>
            </w:r>
          </w:p>
        </w:tc>
      </w:tr>
      <w:tr w:rsidR="007203C6" w14:paraId="5AD35415" w14:textId="77777777" w:rsidTr="00EF1F68">
        <w:tc>
          <w:tcPr>
            <w:tcW w:w="7372" w:type="dxa"/>
          </w:tcPr>
          <w:p w14:paraId="2D8C27ED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Assinatura:</w:t>
            </w:r>
          </w:p>
        </w:tc>
        <w:tc>
          <w:tcPr>
            <w:tcW w:w="2835" w:type="dxa"/>
          </w:tcPr>
          <w:p w14:paraId="74E48723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r w:rsidRPr="00EF1F68">
              <w:rPr>
                <w:rFonts w:ascii="Arial" w:hAnsi="Arial"/>
                <w:sz w:val="22"/>
              </w:rPr>
              <w:t>Avaliação:</w:t>
            </w:r>
          </w:p>
          <w:p w14:paraId="7E2133F6" w14:textId="77777777" w:rsidR="007203C6" w:rsidRPr="00C77780" w:rsidRDefault="00275B13" w:rsidP="00EF1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rPr>
                <w:sz w:val="22"/>
              </w:rPr>
            </w:pPr>
            <w:proofErr w:type="gramStart"/>
            <w:r w:rsidRPr="00EF1F68">
              <w:rPr>
                <w:rFonts w:ascii="Arial" w:hAnsi="Arial"/>
                <w:sz w:val="22"/>
              </w:rPr>
              <w:t>(    )</w:t>
            </w:r>
            <w:proofErr w:type="gramEnd"/>
            <w:r w:rsidRPr="00EF1F68">
              <w:rPr>
                <w:rFonts w:ascii="Arial" w:hAnsi="Arial"/>
                <w:sz w:val="22"/>
              </w:rPr>
              <w:t xml:space="preserve"> apto   </w:t>
            </w:r>
            <w:proofErr w:type="gramStart"/>
            <w:r w:rsidRPr="00EF1F68">
              <w:rPr>
                <w:rFonts w:ascii="Arial" w:hAnsi="Arial"/>
                <w:sz w:val="22"/>
              </w:rPr>
              <w:t xml:space="preserve">   (</w:t>
            </w:r>
            <w:proofErr w:type="gramEnd"/>
            <w:r w:rsidRPr="00EF1F68">
              <w:rPr>
                <w:rFonts w:ascii="Arial" w:hAnsi="Arial"/>
                <w:sz w:val="22"/>
              </w:rPr>
              <w:t xml:space="preserve">   </w:t>
            </w:r>
            <w:proofErr w:type="gramStart"/>
            <w:r w:rsidRPr="00EF1F68">
              <w:rPr>
                <w:rFonts w:ascii="Arial" w:hAnsi="Arial"/>
                <w:sz w:val="22"/>
              </w:rPr>
              <w:t xml:space="preserve">  )</w:t>
            </w:r>
            <w:proofErr w:type="gramEnd"/>
            <w:r w:rsidRPr="00EF1F68">
              <w:rPr>
                <w:rFonts w:ascii="Arial" w:hAnsi="Arial"/>
                <w:sz w:val="22"/>
              </w:rPr>
              <w:t xml:space="preserve"> inapto</w:t>
            </w:r>
          </w:p>
        </w:tc>
      </w:tr>
    </w:tbl>
    <w:p w14:paraId="784DA33C" w14:textId="77777777" w:rsidR="007203C6" w:rsidRPr="00C77780" w:rsidRDefault="007203C6" w:rsidP="00EF1F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2"/>
        </w:rPr>
      </w:pPr>
    </w:p>
    <w:p w14:paraId="557C2D6E" w14:textId="77777777" w:rsidR="007203C6" w:rsidRPr="00C77780" w:rsidRDefault="00275B13" w:rsidP="00EF1F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2"/>
        </w:rPr>
      </w:pPr>
      <w:proofErr w:type="gramStart"/>
      <w:r w:rsidRPr="008E2906">
        <w:rPr>
          <w:rFonts w:ascii="Arial" w:hAnsi="Arial"/>
          <w:bCs/>
          <w:sz w:val="22"/>
        </w:rPr>
        <w:t>Assim,  de</w:t>
      </w:r>
      <w:proofErr w:type="gramEnd"/>
      <w:r w:rsidRPr="00EF1F68">
        <w:rPr>
          <w:rFonts w:ascii="Arial" w:hAnsi="Arial"/>
          <w:sz w:val="22"/>
        </w:rPr>
        <w:t xml:space="preserve"> acordo como essa banca e regulamento estabelecido, o </w:t>
      </w:r>
      <w:proofErr w:type="gramStart"/>
      <w:r w:rsidRPr="00EF1F68">
        <w:rPr>
          <w:rFonts w:ascii="Arial" w:hAnsi="Arial"/>
          <w:sz w:val="22"/>
        </w:rPr>
        <w:t>requerente  é</w:t>
      </w:r>
      <w:proofErr w:type="gramEnd"/>
      <w:r w:rsidRPr="00EF1F68">
        <w:rPr>
          <w:rFonts w:ascii="Arial" w:hAnsi="Arial"/>
          <w:sz w:val="22"/>
        </w:rPr>
        <w:t xml:space="preserve">:  </w:t>
      </w:r>
    </w:p>
    <w:p w14:paraId="17E7BFE3" w14:textId="77777777" w:rsidR="007203C6" w:rsidRPr="00C77780" w:rsidRDefault="00275B13" w:rsidP="00EF1F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2"/>
        </w:rPr>
      </w:pPr>
      <w:proofErr w:type="gramStart"/>
      <w:r w:rsidRPr="00EF1F68">
        <w:rPr>
          <w:rFonts w:ascii="Arial" w:hAnsi="Arial"/>
          <w:sz w:val="22"/>
        </w:rPr>
        <w:t xml:space="preserve">(  </w:t>
      </w:r>
      <w:proofErr w:type="gramEnd"/>
      <w:r w:rsidRPr="00EF1F68">
        <w:rPr>
          <w:rFonts w:ascii="Arial" w:hAnsi="Arial"/>
          <w:sz w:val="22"/>
        </w:rPr>
        <w:t xml:space="preserve"> </w:t>
      </w:r>
      <w:proofErr w:type="gramStart"/>
      <w:r w:rsidRPr="00EF1F68">
        <w:rPr>
          <w:rFonts w:ascii="Arial" w:hAnsi="Arial"/>
          <w:sz w:val="22"/>
        </w:rPr>
        <w:t xml:space="preserve">  )</w:t>
      </w:r>
      <w:proofErr w:type="gramEnd"/>
      <w:r w:rsidRPr="00EF1F68">
        <w:rPr>
          <w:rFonts w:ascii="Arial" w:hAnsi="Arial"/>
          <w:sz w:val="22"/>
        </w:rPr>
        <w:t xml:space="preserve"> apto à promoção à classe de professor titular.</w:t>
      </w:r>
    </w:p>
    <w:p w14:paraId="30B922A9" w14:textId="77777777" w:rsidR="007203C6" w:rsidRPr="00C77780" w:rsidRDefault="00275B13" w:rsidP="00EF1F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2"/>
        </w:rPr>
      </w:pPr>
      <w:proofErr w:type="gramStart"/>
      <w:r w:rsidRPr="00EF1F68">
        <w:rPr>
          <w:rFonts w:ascii="Arial" w:hAnsi="Arial"/>
          <w:sz w:val="22"/>
        </w:rPr>
        <w:t xml:space="preserve">(  </w:t>
      </w:r>
      <w:proofErr w:type="gramEnd"/>
      <w:r w:rsidRPr="00EF1F68">
        <w:rPr>
          <w:rFonts w:ascii="Arial" w:hAnsi="Arial"/>
          <w:sz w:val="22"/>
        </w:rPr>
        <w:t xml:space="preserve"> </w:t>
      </w:r>
      <w:proofErr w:type="gramStart"/>
      <w:r w:rsidRPr="00EF1F68">
        <w:rPr>
          <w:rFonts w:ascii="Arial" w:hAnsi="Arial"/>
          <w:sz w:val="22"/>
        </w:rPr>
        <w:t xml:space="preserve">  )</w:t>
      </w:r>
      <w:proofErr w:type="gramEnd"/>
      <w:r w:rsidRPr="00EF1F68">
        <w:rPr>
          <w:rFonts w:ascii="Arial" w:hAnsi="Arial"/>
          <w:sz w:val="22"/>
        </w:rPr>
        <w:t xml:space="preserve"> inapto à promoção à classe de professor titular.</w:t>
      </w:r>
      <w:r w:rsidRPr="00EF1F68">
        <w:rPr>
          <w:rFonts w:ascii="Arial" w:hAnsi="Arial"/>
          <w:b/>
          <w:sz w:val="22"/>
        </w:rPr>
        <w:t xml:space="preserve"> </w:t>
      </w:r>
    </w:p>
    <w:p w14:paraId="497373E7" w14:textId="1B3E564F" w:rsidR="00AD2006" w:rsidRDefault="00AD2006">
      <w:pPr>
        <w:suppressAutoHyphens w:val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 w14:paraId="4181CE18" w14:textId="77777777" w:rsidR="007203C6" w:rsidRDefault="007203C6">
      <w:pPr>
        <w:spacing w:after="0"/>
        <w:ind w:left="-567" w:right="-852" w:firstLine="705"/>
        <w:jc w:val="center"/>
        <w:rPr>
          <w:rFonts w:ascii="Arial" w:eastAsia="Arial" w:hAnsi="Arial" w:cs="Arial"/>
          <w:sz w:val="22"/>
        </w:rPr>
      </w:pPr>
    </w:p>
    <w:sdt>
      <w:sdtPr>
        <w:tag w:val="goog_rdk_240"/>
        <w:id w:val="-58094389"/>
      </w:sdtPr>
      <w:sdtContent>
        <w:p w14:paraId="6D323BD5" w14:textId="77777777" w:rsidR="007203C6" w:rsidRPr="009B3CDB" w:rsidRDefault="00000000" w:rsidP="009B3CDB">
          <w:pPr>
            <w:jc w:val="center"/>
            <w:rPr>
              <w:sz w:val="28"/>
              <w:szCs w:val="28"/>
            </w:rPr>
          </w:pPr>
          <w:sdt>
            <w:sdtPr>
              <w:tag w:val="goog_rdk_237"/>
              <w:id w:val="-1704162085"/>
            </w:sdtPr>
            <w:sdtContent>
              <w:sdt>
                <w:sdtPr>
                  <w:tag w:val="goog_rdk_238"/>
                  <w:id w:val="1822686661"/>
                </w:sdtPr>
                <w:sdtContent>
                  <w:r w:rsidR="00275B13" w:rsidRPr="009B3CDB">
                    <w:rPr>
                      <w:b/>
                      <w:sz w:val="28"/>
                      <w:szCs w:val="28"/>
                    </w:rPr>
                    <w:t>ANEXO VIII</w:t>
                  </w:r>
                </w:sdtContent>
              </w:sdt>
              <w:sdt>
                <w:sdtPr>
                  <w:tag w:val="goog_rdk_239"/>
                  <w:id w:val="-733460893"/>
                </w:sdtPr>
                <w:sdtContent/>
              </w:sdt>
            </w:sdtContent>
          </w:sdt>
        </w:p>
      </w:sdtContent>
    </w:sdt>
    <w:sdt>
      <w:sdtPr>
        <w:tag w:val="goog_rdk_244"/>
        <w:id w:val="1863047"/>
      </w:sdtPr>
      <w:sdtContent>
        <w:p w14:paraId="3B2E4F31" w14:textId="77777777" w:rsidR="007203C6" w:rsidRPr="009B3CDB" w:rsidRDefault="00000000" w:rsidP="009B3CDB">
          <w:pPr>
            <w:jc w:val="center"/>
            <w:rPr>
              <w:sz w:val="28"/>
              <w:szCs w:val="28"/>
            </w:rPr>
          </w:pPr>
          <w:sdt>
            <w:sdtPr>
              <w:tag w:val="goog_rdk_241"/>
              <w:id w:val="-832828921"/>
            </w:sdtPr>
            <w:sdtContent>
              <w:sdt>
                <w:sdtPr>
                  <w:tag w:val="goog_rdk_242"/>
                  <w:id w:val="-1651593502"/>
                </w:sdtPr>
                <w:sdtContent>
                  <w:r w:rsidR="00275B13" w:rsidRPr="009B3CDB">
                    <w:rPr>
                      <w:b/>
                      <w:sz w:val="28"/>
                      <w:szCs w:val="28"/>
                    </w:rPr>
                    <w:t>PROCEDIMENTOS PARA SOLICITAÇÃO DE PROMOÇÃO FUNCIONAL VERTICAL PARA A CLASSE TITULAR</w:t>
                  </w:r>
                </w:sdtContent>
              </w:sdt>
              <w:sdt>
                <w:sdtPr>
                  <w:tag w:val="goog_rdk_243"/>
                  <w:id w:val="-2076192863"/>
                </w:sdtPr>
                <w:sdtContent/>
              </w:sdt>
            </w:sdtContent>
          </w:sdt>
        </w:p>
      </w:sdtContent>
    </w:sdt>
    <w:sdt>
      <w:sdtPr>
        <w:tag w:val="goog_rdk_246"/>
        <w:id w:val="-859036616"/>
      </w:sdtPr>
      <w:sdtContent>
        <w:p w14:paraId="7AA0EB88" w14:textId="77777777" w:rsidR="007203C6" w:rsidRDefault="00000000">
          <w:pPr>
            <w:spacing w:after="0"/>
            <w:ind w:left="0" w:firstLine="0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sdt>
            <w:sdtPr>
              <w:tag w:val="goog_rdk_245"/>
              <w:id w:val="824241103"/>
            </w:sdtPr>
            <w:sdtContent/>
          </w:sdt>
        </w:p>
      </w:sdtContent>
    </w:sdt>
    <w:sdt>
      <w:sdtPr>
        <w:rPr>
          <w:color w:val="auto"/>
        </w:rPr>
        <w:tag w:val="goog_rdk_248"/>
        <w:id w:val="-1733227433"/>
      </w:sdtPr>
      <w:sdtContent>
        <w:p w14:paraId="0A78AD5B" w14:textId="77777777" w:rsidR="007203C6" w:rsidRPr="00066F52" w:rsidRDefault="00000000">
          <w:pPr>
            <w:spacing w:after="0"/>
            <w:ind w:left="0" w:firstLine="0"/>
            <w:jc w:val="left"/>
            <w:rPr>
              <w:rFonts w:ascii="Arial" w:eastAsia="Arial" w:hAnsi="Arial" w:cs="Arial"/>
              <w:b/>
              <w:color w:val="auto"/>
              <w:sz w:val="24"/>
              <w:szCs w:val="24"/>
            </w:rPr>
          </w:pPr>
          <w:sdt>
            <w:sdtPr>
              <w:rPr>
                <w:color w:val="auto"/>
              </w:rPr>
              <w:tag w:val="goog_rdk_247"/>
              <w:id w:val="-1107578691"/>
            </w:sdtPr>
            <w:sdtContent/>
          </w:sdt>
        </w:p>
      </w:sdtContent>
    </w:sdt>
    <w:sdt>
      <w:sdtPr>
        <w:rPr>
          <w:color w:val="auto"/>
        </w:rPr>
        <w:tag w:val="goog_rdk_250"/>
        <w:id w:val="-1612588245"/>
      </w:sdtPr>
      <w:sdtContent>
        <w:p w14:paraId="529F33BB" w14:textId="77777777" w:rsidR="007203C6" w:rsidRPr="00066F52" w:rsidRDefault="00000000">
          <w:pPr>
            <w:numPr>
              <w:ilvl w:val="0"/>
              <w:numId w:val="1"/>
            </w:num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49"/>
              <w:id w:val="-1288121830"/>
            </w:sdtPr>
            <w:sdtContent>
              <w:r w:rsidR="00275B13" w:rsidRPr="00066F52">
                <w:rPr>
                  <w:color w:val="auto"/>
                  <w:sz w:val="22"/>
                </w:rPr>
                <w:t xml:space="preserve">A solicitação inicial de Promoção Funcional Vertical para a Classe Titular deve ser feita pelo próprio candidato, à gestão de pessoas do campus na forma digitalizada em PDF via SIPAC, devendo conter nessa solicitação os seguintes documentos: </w:t>
              </w:r>
            </w:sdtContent>
          </w:sdt>
        </w:p>
      </w:sdtContent>
    </w:sdt>
    <w:sdt>
      <w:sdtPr>
        <w:rPr>
          <w:color w:val="auto"/>
        </w:rPr>
        <w:tag w:val="goog_rdk_252"/>
        <w:id w:val="513268394"/>
      </w:sdtPr>
      <w:sdtContent>
        <w:p w14:paraId="40906533" w14:textId="77777777" w:rsidR="007203C6" w:rsidRPr="00066F52" w:rsidRDefault="00000000">
          <w:p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51"/>
              <w:id w:val="2065677008"/>
            </w:sdtPr>
            <w:sdtContent/>
          </w:sdt>
        </w:p>
      </w:sdtContent>
    </w:sdt>
    <w:sdt>
      <w:sdtPr>
        <w:rPr>
          <w:color w:val="auto"/>
        </w:rPr>
        <w:tag w:val="goog_rdk_254"/>
        <w:id w:val="35557246"/>
      </w:sdtPr>
      <w:sdtContent>
        <w:p w14:paraId="7E872E50" w14:textId="77777777" w:rsidR="007203C6" w:rsidRPr="00066F52" w:rsidRDefault="00000000">
          <w:p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53"/>
              <w:id w:val="251555733"/>
            </w:sdtPr>
            <w:sdtContent>
              <w:r w:rsidR="00275B13" w:rsidRPr="00066F52">
                <w:rPr>
                  <w:color w:val="auto"/>
                  <w:sz w:val="22"/>
                </w:rPr>
                <w:t xml:space="preserve">ANEXO I – PLANILHA DE PONTUAÇÃO PROFESSOR TITULAR, </w:t>
              </w:r>
              <w:proofErr w:type="spellStart"/>
              <w:r w:rsidR="00275B13" w:rsidRPr="00066F52">
                <w:rPr>
                  <w:color w:val="auto"/>
                  <w:sz w:val="22"/>
                </w:rPr>
                <w:t>pré</w:t>
              </w:r>
              <w:proofErr w:type="spellEnd"/>
              <w:r w:rsidR="00275B13" w:rsidRPr="00066F52">
                <w:rPr>
                  <w:color w:val="auto"/>
                  <w:sz w:val="22"/>
                </w:rPr>
                <w:t>-preenchida pelo candidato com os itens e valores que julgar fazer jus.</w:t>
              </w:r>
            </w:sdtContent>
          </w:sdt>
        </w:p>
      </w:sdtContent>
    </w:sdt>
    <w:sdt>
      <w:sdtPr>
        <w:rPr>
          <w:color w:val="auto"/>
        </w:rPr>
        <w:tag w:val="goog_rdk_256"/>
        <w:id w:val="-1619677934"/>
      </w:sdtPr>
      <w:sdtContent>
        <w:p w14:paraId="2308BCA2" w14:textId="77777777" w:rsidR="007203C6" w:rsidRPr="00066F52" w:rsidRDefault="00000000">
          <w:p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55"/>
              <w:id w:val="1109235819"/>
            </w:sdtPr>
            <w:sdtContent>
              <w:r w:rsidR="00275B13" w:rsidRPr="00066F52">
                <w:rPr>
                  <w:color w:val="auto"/>
                  <w:sz w:val="22"/>
                </w:rPr>
                <w:t xml:space="preserve">ANEXO II – FORMULÁRIO SOLICITAÇÃO PROFESSOR TITULAR </w:t>
              </w:r>
            </w:sdtContent>
          </w:sdt>
        </w:p>
      </w:sdtContent>
    </w:sdt>
    <w:sdt>
      <w:sdtPr>
        <w:rPr>
          <w:color w:val="auto"/>
        </w:rPr>
        <w:tag w:val="goog_rdk_258"/>
        <w:id w:val="561601398"/>
      </w:sdtPr>
      <w:sdtContent>
        <w:p w14:paraId="21395936" w14:textId="106BBEA4" w:rsidR="007203C6" w:rsidRPr="00066F52" w:rsidRDefault="00000000">
          <w:p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57"/>
              <w:id w:val="-367523180"/>
            </w:sdtPr>
            <w:sdtContent>
              <w:r w:rsidR="00275B13" w:rsidRPr="00066F52">
                <w:rPr>
                  <w:color w:val="auto"/>
                  <w:sz w:val="22"/>
                </w:rPr>
                <w:t>A</w:t>
              </w:r>
              <w:r w:rsidR="009B3CDB" w:rsidRPr="00066F52">
                <w:rPr>
                  <w:color w:val="auto"/>
                  <w:sz w:val="22"/>
                </w:rPr>
                <w:t>NEXO</w:t>
              </w:r>
              <w:r w:rsidR="00275B13" w:rsidRPr="00066F52">
                <w:rPr>
                  <w:color w:val="auto"/>
                  <w:sz w:val="22"/>
                </w:rPr>
                <w:t xml:space="preserve"> III – MEMORIAL DESCRITIVO composto por: </w:t>
              </w:r>
            </w:sdtContent>
          </w:sdt>
        </w:p>
      </w:sdtContent>
    </w:sdt>
    <w:sdt>
      <w:sdtPr>
        <w:rPr>
          <w:color w:val="auto"/>
        </w:rPr>
        <w:tag w:val="goog_rdk_260"/>
        <w:id w:val="491449138"/>
      </w:sdtPr>
      <w:sdtContent>
        <w:p w14:paraId="30203599" w14:textId="77777777" w:rsidR="007203C6" w:rsidRPr="00066F52" w:rsidRDefault="00000000">
          <w:p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59"/>
              <w:id w:val="653264355"/>
            </w:sdtPr>
            <w:sdtContent/>
          </w:sdt>
        </w:p>
      </w:sdtContent>
    </w:sdt>
    <w:sdt>
      <w:sdtPr>
        <w:rPr>
          <w:color w:val="auto"/>
        </w:rPr>
        <w:tag w:val="goog_rdk_262"/>
        <w:id w:val="958523321"/>
      </w:sdtPr>
      <w:sdtContent>
        <w:p w14:paraId="5EB50546" w14:textId="77777777" w:rsidR="007203C6" w:rsidRPr="00066F52" w:rsidRDefault="00000000">
          <w:pPr>
            <w:spacing w:after="0"/>
            <w:ind w:left="1921" w:firstLine="705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61"/>
              <w:id w:val="1243915459"/>
            </w:sdtPr>
            <w:sdtContent>
              <w:r w:rsidR="00275B13" w:rsidRPr="00066F52">
                <w:rPr>
                  <w:color w:val="auto"/>
                  <w:sz w:val="22"/>
                </w:rPr>
                <w:t>a) Declaração de Efetivo Exercício emitida pela gestão de pessoas do campus;</w:t>
              </w:r>
            </w:sdtContent>
          </w:sdt>
        </w:p>
      </w:sdtContent>
    </w:sdt>
    <w:sdt>
      <w:sdtPr>
        <w:rPr>
          <w:color w:val="auto"/>
        </w:rPr>
        <w:tag w:val="goog_rdk_264"/>
        <w:id w:val="1098142327"/>
      </w:sdtPr>
      <w:sdtContent>
        <w:p w14:paraId="61982E56" w14:textId="1B36D891" w:rsidR="007203C6" w:rsidRPr="00066F52" w:rsidRDefault="00000000">
          <w:pPr>
            <w:spacing w:after="0"/>
            <w:ind w:left="1921" w:firstLine="705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63"/>
              <w:id w:val="4953149"/>
            </w:sdtPr>
            <w:sdtContent>
              <w:r w:rsidR="00275B13" w:rsidRPr="00066F52">
                <w:rPr>
                  <w:color w:val="auto"/>
                  <w:sz w:val="22"/>
                </w:rPr>
                <w:t xml:space="preserve">b) Declaração com data de promoção para a classe </w:t>
              </w:r>
              <w:r w:rsidR="00025715">
                <w:rPr>
                  <w:color w:val="auto"/>
                  <w:sz w:val="22"/>
                </w:rPr>
                <w:t>C</w:t>
              </w:r>
              <w:r w:rsidR="00795BDA">
                <w:rPr>
                  <w:color w:val="auto"/>
                  <w:sz w:val="22"/>
                </w:rPr>
                <w:t xml:space="preserve"> 004</w:t>
              </w:r>
              <w:r w:rsidR="00275B13" w:rsidRPr="00066F52">
                <w:rPr>
                  <w:color w:val="auto"/>
                  <w:sz w:val="22"/>
                </w:rPr>
                <w:t>, ou equivalente emitida pela gestão de pessoas do campus;</w:t>
              </w:r>
            </w:sdtContent>
          </w:sdt>
        </w:p>
      </w:sdtContent>
    </w:sdt>
    <w:sdt>
      <w:sdtPr>
        <w:rPr>
          <w:color w:val="auto"/>
        </w:rPr>
        <w:tag w:val="goog_rdk_266"/>
        <w:id w:val="-315887764"/>
      </w:sdtPr>
      <w:sdtContent>
        <w:p w14:paraId="26368644" w14:textId="77777777" w:rsidR="007203C6" w:rsidRPr="00066F52" w:rsidRDefault="00000000">
          <w:pPr>
            <w:spacing w:after="0"/>
            <w:ind w:left="1921" w:firstLine="705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65"/>
              <w:id w:val="-212893168"/>
            </w:sdtPr>
            <w:sdtContent>
              <w:r w:rsidR="00275B13" w:rsidRPr="00066F52">
                <w:rPr>
                  <w:color w:val="auto"/>
                  <w:sz w:val="22"/>
                </w:rPr>
                <w:t xml:space="preserve">c) Documentos que comprovem o desempenho do professor nas atividades de ensino, gestão, pesquisa e/ou extensão, conforme critérios estabelecidos no </w:t>
              </w:r>
              <w:r w:rsidR="00275B13" w:rsidRPr="00066F52">
                <w:rPr>
                  <w:b/>
                  <w:color w:val="auto"/>
                  <w:sz w:val="22"/>
                </w:rPr>
                <w:t xml:space="preserve">ANEXO I - PLANILHA DE PONTUAÇÃO PROFESSOR TITULAR, </w:t>
              </w:r>
              <w:r w:rsidR="00275B13" w:rsidRPr="00066F52">
                <w:rPr>
                  <w:color w:val="auto"/>
                  <w:sz w:val="22"/>
                </w:rPr>
                <w:t>com os anexos separados pelos indicadores constantes no modelo previsto e com todas as suas páginas numeradas, sendo destacado nos comprovantes o nome do proponente.</w:t>
              </w:r>
            </w:sdtContent>
          </w:sdt>
        </w:p>
      </w:sdtContent>
    </w:sdt>
    <w:sdt>
      <w:sdtPr>
        <w:rPr>
          <w:color w:val="auto"/>
        </w:rPr>
        <w:tag w:val="goog_rdk_268"/>
        <w:id w:val="254255575"/>
      </w:sdtPr>
      <w:sdtContent>
        <w:p w14:paraId="14C99D32" w14:textId="77777777" w:rsidR="007203C6" w:rsidRPr="00066F52" w:rsidRDefault="00000000">
          <w:p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67"/>
              <w:id w:val="1765346380"/>
            </w:sdtPr>
            <w:sdtContent/>
          </w:sdt>
        </w:p>
      </w:sdtContent>
    </w:sdt>
    <w:sdt>
      <w:sdtPr>
        <w:rPr>
          <w:color w:val="auto"/>
        </w:rPr>
        <w:tag w:val="goog_rdk_270"/>
        <w:id w:val="1590504351"/>
      </w:sdtPr>
      <w:sdtContent>
        <w:p w14:paraId="15A04D60" w14:textId="73C65301" w:rsidR="007203C6" w:rsidRPr="00066F52" w:rsidRDefault="00000000">
          <w:pPr>
            <w:spacing w:after="0"/>
            <w:rPr>
              <w:color w:val="auto"/>
            </w:rPr>
          </w:pPr>
          <w:sdt>
            <w:sdtPr>
              <w:rPr>
                <w:color w:val="auto"/>
              </w:rPr>
              <w:tag w:val="goog_rdk_269"/>
              <w:id w:val="682636663"/>
            </w:sdtPr>
            <w:sdtContent>
              <w:r w:rsidR="00275B13" w:rsidRPr="00066F52">
                <w:rPr>
                  <w:color w:val="auto"/>
                  <w:sz w:val="22"/>
                </w:rPr>
                <w:t>ANEXO IV - FORMULÁRIO DE INDICAÇÃO DA COMISSÃO DE ESPECIAL DE AVALIAÇÃO, juntamente com documentação comprobatória da titulação e nível acadêmico dos indicados.</w:t>
              </w:r>
            </w:sdtContent>
          </w:sdt>
        </w:p>
        <w:p w14:paraId="1A6B3AD6" w14:textId="4102BCDC" w:rsidR="00C77FB9" w:rsidRPr="00066F52" w:rsidRDefault="00C77FB9" w:rsidP="00C77FB9">
          <w:pPr>
            <w:rPr>
              <w:color w:val="auto"/>
              <w:sz w:val="22"/>
            </w:rPr>
          </w:pPr>
          <w:r w:rsidRPr="00066F52">
            <w:rPr>
              <w:color w:val="auto"/>
              <w:sz w:val="22"/>
            </w:rPr>
            <w:t xml:space="preserve">ANEXO IX - DECLARAÇÃO DE AUTENTICIDADE E VERACIDADE, onde o requerente se responsabiliza pela </w:t>
          </w:r>
          <w:proofErr w:type="spellStart"/>
          <w:r w:rsidRPr="00066F52">
            <w:rPr>
              <w:color w:val="auto"/>
              <w:sz w:val="22"/>
            </w:rPr>
            <w:t>pela</w:t>
          </w:r>
          <w:proofErr w:type="spellEnd"/>
          <w:r w:rsidRPr="00066F52">
            <w:rPr>
              <w:color w:val="auto"/>
              <w:sz w:val="22"/>
            </w:rPr>
            <w:t xml:space="preserve"> documentação anexada</w:t>
          </w:r>
        </w:p>
      </w:sdtContent>
    </w:sdt>
    <w:sdt>
      <w:sdtPr>
        <w:rPr>
          <w:color w:val="auto"/>
        </w:rPr>
        <w:tag w:val="goog_rdk_272"/>
        <w:id w:val="-468592582"/>
      </w:sdtPr>
      <w:sdtContent>
        <w:p w14:paraId="41C516EB" w14:textId="27FB99B6" w:rsidR="007203C6" w:rsidRPr="00066F52" w:rsidRDefault="00000000">
          <w:p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71"/>
              <w:id w:val="-861581589"/>
              <w:showingPlcHdr/>
            </w:sdtPr>
            <w:sdtContent>
              <w:r w:rsidR="00375C42" w:rsidRPr="00066F52">
                <w:rPr>
                  <w:color w:val="auto"/>
                </w:rPr>
                <w:t xml:space="preserve">     </w:t>
              </w:r>
            </w:sdtContent>
          </w:sdt>
        </w:p>
      </w:sdtContent>
    </w:sdt>
    <w:sdt>
      <w:sdtPr>
        <w:rPr>
          <w:color w:val="auto"/>
        </w:rPr>
        <w:tag w:val="goog_rdk_274"/>
        <w:id w:val="378754513"/>
      </w:sdtPr>
      <w:sdtContent>
        <w:p w14:paraId="410D144E" w14:textId="2D933A31" w:rsidR="007203C6" w:rsidRPr="00066F52" w:rsidRDefault="00000000">
          <w:pPr>
            <w:numPr>
              <w:ilvl w:val="0"/>
              <w:numId w:val="1"/>
            </w:num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73"/>
              <w:id w:val="-1537571454"/>
            </w:sdtPr>
            <w:sdtContent>
              <w:r w:rsidR="00275B13" w:rsidRPr="00066F52">
                <w:rPr>
                  <w:color w:val="auto"/>
                  <w:sz w:val="22"/>
                </w:rPr>
                <w:t>O Processo</w:t>
              </w:r>
              <w:r w:rsidR="002F74FE" w:rsidRPr="00066F52">
                <w:rPr>
                  <w:color w:val="auto"/>
                  <w:sz w:val="22"/>
                </w:rPr>
                <w:t xml:space="preserve"> enviado</w:t>
              </w:r>
              <w:r w:rsidR="00275B13" w:rsidRPr="00066F52">
                <w:rPr>
                  <w:color w:val="auto"/>
                  <w:sz w:val="22"/>
                </w:rPr>
                <w:t xml:space="preserve"> pelo docente </w:t>
              </w:r>
              <w:r w:rsidR="002F74FE" w:rsidRPr="00066F52">
                <w:rPr>
                  <w:color w:val="auto"/>
                  <w:sz w:val="22"/>
                </w:rPr>
                <w:t xml:space="preserve">para a </w:t>
              </w:r>
              <w:r w:rsidR="00275B13" w:rsidRPr="00066F52">
                <w:rPr>
                  <w:color w:val="auto"/>
                  <w:sz w:val="22"/>
                </w:rPr>
                <w:t>gestão de pessoas é enviado a SPPD do campus, que analisa se o docente atende aos requisitos básicos para se candidatar à Classe Titular e se a documentação está condizente com o Regulamento de Promoção Funcional Vertical para a Classe Titular.</w:t>
              </w:r>
            </w:sdtContent>
          </w:sdt>
        </w:p>
      </w:sdtContent>
    </w:sdt>
    <w:sdt>
      <w:sdtPr>
        <w:rPr>
          <w:color w:val="auto"/>
        </w:rPr>
        <w:tag w:val="goog_rdk_276"/>
        <w:id w:val="-1318805295"/>
      </w:sdtPr>
      <w:sdtContent>
        <w:p w14:paraId="2DD0D37F" w14:textId="1835E09D" w:rsidR="007203C6" w:rsidRPr="00066F52" w:rsidRDefault="00000000" w:rsidP="00066F52">
          <w:pPr>
            <w:spacing w:after="0"/>
            <w:rPr>
              <w:strike/>
              <w:color w:val="auto"/>
              <w:sz w:val="22"/>
            </w:rPr>
          </w:pPr>
          <w:sdt>
            <w:sdtPr>
              <w:rPr>
                <w:color w:val="auto"/>
              </w:rPr>
              <w:tag w:val="goog_rdk_275"/>
              <w:id w:val="-1916308986"/>
            </w:sdtPr>
            <w:sdtContent/>
          </w:sdt>
        </w:p>
      </w:sdtContent>
    </w:sdt>
    <w:sdt>
      <w:sdtPr>
        <w:rPr>
          <w:color w:val="auto"/>
        </w:rPr>
        <w:tag w:val="goog_rdk_278"/>
        <w:id w:val="2003159000"/>
      </w:sdtPr>
      <w:sdtContent>
        <w:p w14:paraId="3F4E7CD6" w14:textId="77777777" w:rsidR="007203C6" w:rsidRPr="00066F52" w:rsidRDefault="00000000">
          <w:p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77"/>
              <w:id w:val="-581910746"/>
            </w:sdtPr>
            <w:sdtContent/>
          </w:sdt>
        </w:p>
      </w:sdtContent>
    </w:sdt>
    <w:sdt>
      <w:sdtPr>
        <w:rPr>
          <w:color w:val="auto"/>
        </w:rPr>
        <w:tag w:val="goog_rdk_280"/>
        <w:id w:val="1697424040"/>
      </w:sdtPr>
      <w:sdtContent>
        <w:p w14:paraId="41180571" w14:textId="77777777" w:rsidR="007203C6" w:rsidRPr="00066F52" w:rsidRDefault="00000000">
          <w:pPr>
            <w:numPr>
              <w:ilvl w:val="0"/>
              <w:numId w:val="1"/>
            </w:numPr>
            <w:spacing w:after="0"/>
            <w:rPr>
              <w:color w:val="auto"/>
              <w:sz w:val="22"/>
            </w:rPr>
          </w:pPr>
          <w:sdt>
            <w:sdtPr>
              <w:rPr>
                <w:color w:val="auto"/>
              </w:rPr>
              <w:tag w:val="goog_rdk_279"/>
              <w:id w:val="114485439"/>
            </w:sdtPr>
            <w:sdtContent>
              <w:r w:rsidR="00275B13" w:rsidRPr="00066F52">
                <w:rPr>
                  <w:color w:val="auto"/>
                  <w:sz w:val="22"/>
                </w:rPr>
                <w:t>É feita uma análise dos membros da CEA indicados pelo proponente, quanto à comprovação de Titulação, Classe, Nível e a respectiva Instituição de Ensino de Origem, convalidando e justificando a indicação final, se necessário. Todas as documentações comprobatórias e respectivas titulações relativas aos membros da CEA deverão constar do processo.</w:t>
              </w:r>
            </w:sdtContent>
          </w:sdt>
        </w:p>
      </w:sdtContent>
    </w:sdt>
    <w:sdt>
      <w:sdtPr>
        <w:tag w:val="goog_rdk_294"/>
        <w:id w:val="-752969157"/>
      </w:sdtPr>
      <w:sdtContent>
        <w:p w14:paraId="7F6EBE9A" w14:textId="77777777" w:rsidR="007203C6" w:rsidRDefault="00000000">
          <w:pPr>
            <w:spacing w:after="280"/>
            <w:ind w:left="-6" w:hanging="11"/>
            <w:rPr>
              <w:rFonts w:ascii="Arial" w:eastAsia="Arial" w:hAnsi="Arial" w:cs="Arial"/>
              <w:sz w:val="22"/>
            </w:rPr>
          </w:pPr>
          <w:sdt>
            <w:sdtPr>
              <w:tag w:val="goog_rdk_293"/>
              <w:id w:val="805439139"/>
            </w:sdtPr>
            <w:sdtContent>
              <w:r w:rsidR="00275B13">
                <w:br w:type="page"/>
              </w:r>
            </w:sdtContent>
          </w:sdt>
        </w:p>
      </w:sdtContent>
    </w:sdt>
    <w:sdt>
      <w:sdtPr>
        <w:tag w:val="goog_rdk_296"/>
        <w:id w:val="1943329457"/>
      </w:sdtPr>
      <w:sdtContent>
        <w:p w14:paraId="56931919" w14:textId="77777777" w:rsidR="007203C6" w:rsidRDefault="00000000">
          <w:pPr>
            <w:spacing w:after="280"/>
            <w:ind w:left="-6" w:hanging="11"/>
            <w:rPr>
              <w:rFonts w:ascii="Arial" w:eastAsia="Arial" w:hAnsi="Arial" w:cs="Arial"/>
              <w:sz w:val="22"/>
            </w:rPr>
          </w:pPr>
          <w:sdt>
            <w:sdtPr>
              <w:tag w:val="goog_rdk_295"/>
              <w:id w:val="630674903"/>
            </w:sdtPr>
            <w:sdtContent/>
          </w:sdt>
        </w:p>
      </w:sdtContent>
    </w:sdt>
    <w:p w14:paraId="5DE83EFD" w14:textId="1FBD0C80" w:rsidR="00AD2006" w:rsidRPr="00AD2006" w:rsidRDefault="00AD2006" w:rsidP="00AD2006">
      <w:pPr>
        <w:jc w:val="center"/>
        <w:rPr>
          <w:b/>
          <w:sz w:val="28"/>
          <w:szCs w:val="28"/>
        </w:rPr>
      </w:pPr>
      <w:r w:rsidRPr="00AD2006">
        <w:rPr>
          <w:b/>
          <w:sz w:val="28"/>
          <w:szCs w:val="28"/>
        </w:rPr>
        <w:t xml:space="preserve">ANEXO </w:t>
      </w:r>
      <w:r>
        <w:rPr>
          <w:b/>
          <w:sz w:val="28"/>
          <w:szCs w:val="28"/>
        </w:rPr>
        <w:t>IX</w:t>
      </w:r>
    </w:p>
    <w:p w14:paraId="31C56AF2" w14:textId="21238E82" w:rsidR="00AD2006" w:rsidRPr="00AD2006" w:rsidRDefault="00AD2006" w:rsidP="00AD2006">
      <w:pPr>
        <w:jc w:val="center"/>
        <w:rPr>
          <w:b/>
          <w:sz w:val="28"/>
          <w:szCs w:val="28"/>
        </w:rPr>
      </w:pPr>
      <w:r w:rsidRPr="00AD2006">
        <w:rPr>
          <w:b/>
          <w:sz w:val="28"/>
          <w:szCs w:val="28"/>
        </w:rPr>
        <w:t>DECLARAÇÃO DE AUTENTICIDADE E VERACIDADE</w:t>
      </w:r>
    </w:p>
    <w:p w14:paraId="6C1EE5F8" w14:textId="786945A4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left"/>
        <w:rPr>
          <w:rFonts w:ascii="Times-Bold" w:hAnsi="Times-Bold" w:cs="Times-Bold"/>
          <w:b/>
          <w:bCs/>
          <w:color w:val="auto"/>
          <w:sz w:val="24"/>
          <w:szCs w:val="24"/>
          <w:lang w:eastAsia="pt-BR"/>
        </w:rPr>
      </w:pPr>
    </w:p>
    <w:p w14:paraId="79A189CE" w14:textId="45308CF6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left"/>
        <w:rPr>
          <w:rFonts w:ascii="Times-Bold" w:hAnsi="Times-Bold" w:cs="Times-Bold"/>
          <w:b/>
          <w:bCs/>
          <w:color w:val="auto"/>
          <w:sz w:val="24"/>
          <w:szCs w:val="24"/>
          <w:lang w:eastAsia="pt-BR"/>
        </w:rPr>
      </w:pPr>
    </w:p>
    <w:p w14:paraId="729C8D36" w14:textId="77777777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left"/>
        <w:rPr>
          <w:rFonts w:ascii="Times-Bold" w:hAnsi="Times-Bold" w:cs="Times-Bold"/>
          <w:b/>
          <w:bCs/>
          <w:color w:val="auto"/>
          <w:sz w:val="24"/>
          <w:szCs w:val="24"/>
          <w:lang w:eastAsia="pt-BR"/>
        </w:rPr>
      </w:pPr>
    </w:p>
    <w:p w14:paraId="21B1802A" w14:textId="4E2163D7" w:rsidR="00AD2006" w:rsidRPr="0093521C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rPr>
          <w:rFonts w:ascii="TimesNewRoman" w:hAnsi="TimesNewRoman" w:cs="TimesNewRoman"/>
          <w:color w:val="auto"/>
          <w:sz w:val="22"/>
          <w:lang w:eastAsia="pt-BR"/>
        </w:rPr>
      </w:pPr>
      <w:r w:rsidRPr="0093521C">
        <w:rPr>
          <w:rFonts w:ascii="TimesNewRoman" w:hAnsi="TimesNewRoman" w:cs="TimesNewRoman"/>
          <w:color w:val="auto"/>
          <w:sz w:val="22"/>
          <w:lang w:eastAsia="pt-BR"/>
        </w:rPr>
        <w:t>Eu,</w:t>
      </w:r>
      <w:permStart w:id="480447942" w:edGrp="everyone"/>
      <w:r w:rsidRPr="0093521C">
        <w:rPr>
          <w:rFonts w:ascii="TimesNewRoman" w:hAnsi="TimesNewRoman" w:cs="TimesNewRoman"/>
          <w:color w:val="auto"/>
          <w:sz w:val="22"/>
          <w:lang w:eastAsia="pt-BR"/>
        </w:rPr>
        <w:t>___________________________________________________</w:t>
      </w:r>
      <w:permEnd w:id="480447942"/>
      <w:r w:rsidRPr="0093521C">
        <w:rPr>
          <w:rFonts w:ascii="TimesNewRoman" w:hAnsi="TimesNewRoman" w:cs="TimesNewRoman"/>
          <w:color w:val="auto"/>
          <w:sz w:val="22"/>
          <w:lang w:eastAsia="pt-BR"/>
        </w:rPr>
        <w:t>, Matrícula S</w:t>
      </w:r>
      <w:r w:rsidR="005305CD" w:rsidRPr="0093521C">
        <w:rPr>
          <w:rFonts w:ascii="TimesNewRoman" w:hAnsi="TimesNewRoman" w:cs="TimesNewRoman"/>
          <w:color w:val="auto"/>
          <w:sz w:val="22"/>
          <w:lang w:eastAsia="pt-BR"/>
        </w:rPr>
        <w:t>IAPE</w:t>
      </w:r>
      <w:r w:rsidRPr="0093521C">
        <w:rPr>
          <w:rFonts w:ascii="TimesNewRoman" w:hAnsi="TimesNewRoman" w:cs="TimesNewRoman"/>
          <w:color w:val="auto"/>
          <w:sz w:val="22"/>
          <w:lang w:eastAsia="pt-BR"/>
        </w:rPr>
        <w:t xml:space="preserve"> nº </w:t>
      </w:r>
      <w:permStart w:id="985746031" w:edGrp="everyone"/>
      <w:r w:rsidRPr="0093521C">
        <w:rPr>
          <w:rFonts w:ascii="TimesNewRoman" w:hAnsi="TimesNewRoman" w:cs="TimesNewRoman"/>
          <w:color w:val="auto"/>
          <w:sz w:val="22"/>
          <w:lang w:eastAsia="pt-BR"/>
        </w:rPr>
        <w:t>_____________</w:t>
      </w:r>
      <w:permEnd w:id="985746031"/>
      <w:r w:rsidRPr="0093521C">
        <w:rPr>
          <w:rFonts w:ascii="TimesNewRoman" w:hAnsi="TimesNewRoman" w:cs="TimesNewRoman"/>
          <w:color w:val="auto"/>
          <w:sz w:val="22"/>
          <w:lang w:eastAsia="pt-BR"/>
        </w:rPr>
        <w:t xml:space="preserve">, CPF </w:t>
      </w:r>
      <w:permStart w:id="2029534938" w:edGrp="everyone"/>
      <w:r w:rsidRPr="0093521C">
        <w:rPr>
          <w:rFonts w:ascii="TimesNewRoman" w:hAnsi="TimesNewRoman" w:cs="TimesNewRoman"/>
          <w:color w:val="auto"/>
          <w:sz w:val="22"/>
          <w:lang w:eastAsia="pt-BR"/>
        </w:rPr>
        <w:t>__________________</w:t>
      </w:r>
      <w:permEnd w:id="2029534938"/>
      <w:r w:rsidRPr="0093521C">
        <w:rPr>
          <w:rFonts w:ascii="TimesNewRoman" w:hAnsi="TimesNewRoman" w:cs="TimesNewRoman"/>
          <w:color w:val="auto"/>
          <w:sz w:val="22"/>
          <w:lang w:eastAsia="pt-BR"/>
        </w:rPr>
        <w:t xml:space="preserve">, </w:t>
      </w:r>
      <w:r w:rsidRPr="0093521C">
        <w:rPr>
          <w:rFonts w:ascii="Times-Bold" w:hAnsi="Times-Bold" w:cs="Times-Bold"/>
          <w:b/>
          <w:bCs/>
          <w:color w:val="auto"/>
          <w:sz w:val="22"/>
          <w:lang w:eastAsia="pt-BR"/>
        </w:rPr>
        <w:t xml:space="preserve">RESPONSABILIZO-ME </w:t>
      </w:r>
      <w:r w:rsidRPr="0093521C">
        <w:rPr>
          <w:rFonts w:ascii="TimesNewRoman" w:hAnsi="TimesNewRoman" w:cs="TimesNewRoman"/>
          <w:color w:val="auto"/>
          <w:sz w:val="22"/>
          <w:lang w:eastAsia="pt-BR"/>
        </w:rPr>
        <w:t xml:space="preserve">pela exatidão e veracidade das informações prestadas neste processo e </w:t>
      </w:r>
      <w:r w:rsidRPr="0093521C">
        <w:rPr>
          <w:rFonts w:ascii="Times-Bold" w:hAnsi="Times-Bold" w:cs="Times-Bold"/>
          <w:b/>
          <w:bCs/>
          <w:color w:val="auto"/>
          <w:sz w:val="22"/>
          <w:lang w:eastAsia="pt-BR"/>
        </w:rPr>
        <w:t xml:space="preserve">DECLARO </w:t>
      </w:r>
      <w:r w:rsidRPr="0093521C">
        <w:rPr>
          <w:rFonts w:ascii="TimesNewRoman" w:hAnsi="TimesNewRoman" w:cs="TimesNewRoman"/>
          <w:color w:val="auto"/>
          <w:sz w:val="22"/>
          <w:lang w:eastAsia="pt-BR"/>
        </w:rPr>
        <w:t xml:space="preserve">que todos os documentos apresentados são autênticos e integralmente verídicos, </w:t>
      </w:r>
      <w:r w:rsidRPr="0093521C">
        <w:rPr>
          <w:rFonts w:ascii="Times-Bold" w:hAnsi="Times-Bold" w:cs="Times-Bold"/>
          <w:b/>
          <w:bCs/>
          <w:color w:val="auto"/>
          <w:sz w:val="22"/>
          <w:lang w:eastAsia="pt-BR"/>
        </w:rPr>
        <w:t xml:space="preserve">CIENTE </w:t>
      </w:r>
      <w:r w:rsidRPr="0093521C">
        <w:rPr>
          <w:rFonts w:ascii="TimesNewRoman" w:hAnsi="TimesNewRoman" w:cs="TimesNewRoman"/>
          <w:color w:val="auto"/>
          <w:sz w:val="22"/>
          <w:lang w:eastAsia="pt-BR"/>
        </w:rPr>
        <w:t>que, se falsa a declaração, ficarei sujeito à suspensão, a qualquer tempo, da progressão pretendida, sem prejuízo das demais penas Administrativas, Civis e Penais previstas em Lei.</w:t>
      </w:r>
    </w:p>
    <w:p w14:paraId="678CF84F" w14:textId="261EDF8B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left"/>
        <w:rPr>
          <w:rFonts w:ascii="TimesNewRoman" w:hAnsi="TimesNewRoman" w:cs="TimesNewRoman"/>
          <w:color w:val="auto"/>
          <w:sz w:val="24"/>
          <w:szCs w:val="24"/>
          <w:lang w:eastAsia="pt-BR"/>
        </w:rPr>
      </w:pPr>
    </w:p>
    <w:p w14:paraId="0972A01B" w14:textId="0D74DFAA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center"/>
        <w:rPr>
          <w:rFonts w:ascii="TimesNewRoman" w:hAnsi="TimesNewRoman" w:cs="TimesNewRoman"/>
          <w:color w:val="auto"/>
          <w:sz w:val="24"/>
          <w:szCs w:val="24"/>
          <w:lang w:eastAsia="pt-BR"/>
        </w:rPr>
      </w:pPr>
    </w:p>
    <w:p w14:paraId="57B5248B" w14:textId="77777777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center"/>
        <w:rPr>
          <w:rFonts w:ascii="TimesNewRoman" w:hAnsi="TimesNewRoman" w:cs="TimesNewRoman"/>
          <w:color w:val="auto"/>
          <w:sz w:val="24"/>
          <w:szCs w:val="24"/>
          <w:lang w:eastAsia="pt-BR"/>
        </w:rPr>
      </w:pPr>
    </w:p>
    <w:p w14:paraId="318E8B06" w14:textId="7A44AC43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center"/>
        <w:rPr>
          <w:rFonts w:ascii="TimesNewRoman" w:hAnsi="TimesNewRoman" w:cs="TimesNewRoman"/>
          <w:color w:val="auto"/>
          <w:sz w:val="24"/>
          <w:szCs w:val="24"/>
          <w:lang w:eastAsia="pt-BR"/>
        </w:rPr>
      </w:pPr>
      <w:permStart w:id="179640698" w:edGrp="everyone"/>
      <w:r>
        <w:rPr>
          <w:rFonts w:ascii="TimesNewRoman" w:hAnsi="TimesNewRoman" w:cs="TimesNewRoman"/>
          <w:color w:val="auto"/>
          <w:sz w:val="24"/>
          <w:szCs w:val="24"/>
          <w:lang w:eastAsia="pt-BR"/>
        </w:rPr>
        <w:t>_______________________________</w:t>
      </w:r>
      <w:proofErr w:type="gramStart"/>
      <w:r>
        <w:rPr>
          <w:rFonts w:ascii="TimesNewRoman" w:hAnsi="TimesNewRoman" w:cs="TimesNewRoman"/>
          <w:color w:val="auto"/>
          <w:sz w:val="24"/>
          <w:szCs w:val="24"/>
          <w:lang w:eastAsia="pt-BR"/>
        </w:rPr>
        <w:t>_</w:t>
      </w:r>
      <w:r w:rsidR="00375C42">
        <w:rPr>
          <w:rFonts w:ascii="TimesNewRoman" w:hAnsi="TimesNewRoman" w:cs="TimesNewRoman"/>
          <w:color w:val="auto"/>
          <w:sz w:val="24"/>
          <w:szCs w:val="24"/>
          <w:lang w:eastAsia="pt-BR"/>
        </w:rPr>
        <w:t>,</w:t>
      </w:r>
      <w:r>
        <w:rPr>
          <w:rFonts w:ascii="TimesNewRoman" w:hAnsi="TimesNewRoman" w:cs="TimesNewRoman"/>
          <w:color w:val="auto"/>
          <w:sz w:val="24"/>
          <w:szCs w:val="24"/>
          <w:lang w:eastAsia="pt-BR"/>
        </w:rPr>
        <w:t>_</w:t>
      </w:r>
      <w:proofErr w:type="gramEnd"/>
      <w:r>
        <w:rPr>
          <w:rFonts w:ascii="TimesNewRoman" w:hAnsi="TimesNewRoman" w:cs="TimesNewRoman"/>
          <w:color w:val="auto"/>
          <w:sz w:val="24"/>
          <w:szCs w:val="24"/>
          <w:lang w:eastAsia="pt-BR"/>
        </w:rPr>
        <w:t xml:space="preserve">___de___________________ </w:t>
      </w:r>
      <w:proofErr w:type="spellStart"/>
      <w:r>
        <w:rPr>
          <w:rFonts w:ascii="TimesNewRoman" w:hAnsi="TimesNewRoman" w:cs="TimesNewRoman"/>
          <w:color w:val="auto"/>
          <w:sz w:val="24"/>
          <w:szCs w:val="24"/>
          <w:lang w:eastAsia="pt-BR"/>
        </w:rPr>
        <w:t>de</w:t>
      </w:r>
      <w:proofErr w:type="spellEnd"/>
      <w:r>
        <w:rPr>
          <w:rFonts w:ascii="TimesNewRoman" w:hAnsi="TimesNewRoman" w:cs="TimesNewRoman"/>
          <w:color w:val="auto"/>
          <w:sz w:val="24"/>
          <w:szCs w:val="24"/>
          <w:lang w:eastAsia="pt-BR"/>
        </w:rPr>
        <w:t xml:space="preserve"> _________.</w:t>
      </w:r>
    </w:p>
    <w:permEnd w:id="179640698"/>
    <w:p w14:paraId="6D8F310A" w14:textId="77777777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center"/>
        <w:rPr>
          <w:rFonts w:ascii="TimesNewRoman" w:hAnsi="TimesNewRoman" w:cs="TimesNewRoman"/>
          <w:color w:val="auto"/>
          <w:sz w:val="24"/>
          <w:szCs w:val="24"/>
          <w:lang w:eastAsia="pt-BR"/>
        </w:rPr>
      </w:pPr>
    </w:p>
    <w:p w14:paraId="5D25961E" w14:textId="77777777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center"/>
        <w:rPr>
          <w:rFonts w:ascii="TimesNewRoman" w:hAnsi="TimesNewRoman" w:cs="TimesNewRoman"/>
          <w:color w:val="auto"/>
          <w:sz w:val="24"/>
          <w:szCs w:val="24"/>
          <w:lang w:eastAsia="pt-BR"/>
        </w:rPr>
      </w:pPr>
    </w:p>
    <w:p w14:paraId="523C6602" w14:textId="77777777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center"/>
        <w:rPr>
          <w:rFonts w:ascii="TimesNewRoman" w:hAnsi="TimesNewRoman" w:cs="TimesNewRoman"/>
          <w:color w:val="auto"/>
          <w:sz w:val="24"/>
          <w:szCs w:val="24"/>
          <w:lang w:eastAsia="pt-BR"/>
        </w:rPr>
      </w:pPr>
    </w:p>
    <w:p w14:paraId="44782EC2" w14:textId="05FCE727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center"/>
        <w:rPr>
          <w:rFonts w:ascii="TimesNewRoman" w:hAnsi="TimesNewRoman" w:cs="TimesNewRoman"/>
          <w:color w:val="auto"/>
          <w:sz w:val="24"/>
          <w:szCs w:val="24"/>
          <w:lang w:eastAsia="pt-BR"/>
        </w:rPr>
      </w:pPr>
      <w:r>
        <w:rPr>
          <w:rFonts w:ascii="TimesNewRoman" w:hAnsi="TimesNewRoman" w:cs="TimesNewRoman"/>
          <w:color w:val="auto"/>
          <w:sz w:val="24"/>
          <w:szCs w:val="24"/>
          <w:lang w:eastAsia="pt-BR"/>
        </w:rPr>
        <w:t>______________________________________________</w:t>
      </w:r>
    </w:p>
    <w:p w14:paraId="51A6B08D" w14:textId="16F1FFBB" w:rsidR="00AD2006" w:rsidRDefault="00AD2006" w:rsidP="00AD2006">
      <w:pPr>
        <w:suppressAutoHyphens w:val="0"/>
        <w:autoSpaceDE w:val="0"/>
        <w:autoSpaceDN w:val="0"/>
        <w:adjustRightInd w:val="0"/>
        <w:spacing w:after="0"/>
        <w:ind w:left="0" w:firstLine="0"/>
        <w:jc w:val="center"/>
        <w:rPr>
          <w:rFonts w:ascii="Times-Bold" w:hAnsi="Times-Bold" w:cs="Times-Bold"/>
          <w:b/>
          <w:bCs/>
          <w:color w:val="auto"/>
          <w:sz w:val="24"/>
          <w:szCs w:val="24"/>
          <w:lang w:eastAsia="pt-BR"/>
        </w:rPr>
      </w:pPr>
      <w:r>
        <w:rPr>
          <w:rFonts w:ascii="Times-Bold" w:hAnsi="Times-Bold" w:cs="Times-Bold"/>
          <w:b/>
          <w:bCs/>
          <w:color w:val="auto"/>
          <w:sz w:val="24"/>
          <w:szCs w:val="24"/>
          <w:lang w:eastAsia="pt-BR"/>
        </w:rPr>
        <w:t>Nome</w:t>
      </w:r>
      <w:permStart w:id="1986092267" w:edGrp="everyone"/>
      <w:r>
        <w:rPr>
          <w:rFonts w:ascii="Times-Bold" w:hAnsi="Times-Bold" w:cs="Times-Bold"/>
          <w:b/>
          <w:bCs/>
          <w:color w:val="auto"/>
          <w:sz w:val="24"/>
          <w:szCs w:val="24"/>
          <w:lang w:eastAsia="pt-BR"/>
        </w:rPr>
        <w:t>:</w:t>
      </w:r>
      <w:r w:rsidR="000F57DA">
        <w:rPr>
          <w:rFonts w:ascii="Times-Bold" w:hAnsi="Times-Bold" w:cs="Times-Bold"/>
          <w:b/>
          <w:bCs/>
          <w:color w:val="auto"/>
          <w:sz w:val="24"/>
          <w:szCs w:val="24"/>
          <w:lang w:eastAsia="pt-BR"/>
        </w:rPr>
        <w:t xml:space="preserve">  </w:t>
      </w:r>
    </w:p>
    <w:permEnd w:id="1986092267"/>
    <w:p w14:paraId="6436B75C" w14:textId="55F5DC89" w:rsidR="007203C6" w:rsidRPr="00066F52" w:rsidRDefault="00AD2006" w:rsidP="00EF1F68">
      <w:pPr>
        <w:spacing w:after="280"/>
        <w:ind w:left="-6" w:hanging="11"/>
        <w:jc w:val="center"/>
        <w:rPr>
          <w:rFonts w:ascii="Arial" w:hAnsi="Arial"/>
          <w:sz w:val="22"/>
        </w:rPr>
      </w:pPr>
      <w:r>
        <w:rPr>
          <w:rFonts w:ascii="Times-Bold" w:hAnsi="Times-Bold" w:cs="Times-Bold"/>
          <w:b/>
          <w:bCs/>
          <w:color w:val="auto"/>
          <w:sz w:val="24"/>
          <w:szCs w:val="24"/>
          <w:lang w:eastAsia="pt-BR"/>
        </w:rPr>
        <w:t>Matrícula SIAPE</w:t>
      </w:r>
      <w:permStart w:id="283726873" w:edGrp="everyone"/>
      <w:r>
        <w:rPr>
          <w:rFonts w:ascii="Times-Bold" w:hAnsi="Times-Bold" w:cs="Times-Bold"/>
          <w:b/>
          <w:bCs/>
          <w:color w:val="auto"/>
          <w:sz w:val="24"/>
          <w:szCs w:val="24"/>
          <w:lang w:eastAsia="pt-BR"/>
        </w:rPr>
        <w:t>:</w:t>
      </w:r>
      <w:r w:rsidR="000F57DA">
        <w:rPr>
          <w:rFonts w:ascii="Times-Bold" w:hAnsi="Times-Bold" w:cs="Times-Bold"/>
          <w:b/>
          <w:bCs/>
          <w:color w:val="auto"/>
          <w:sz w:val="24"/>
          <w:szCs w:val="24"/>
          <w:lang w:eastAsia="pt-BR"/>
        </w:rPr>
        <w:t xml:space="preserve">   </w:t>
      </w:r>
      <w:permEnd w:id="283726873"/>
    </w:p>
    <w:sectPr w:rsidR="007203C6" w:rsidRPr="00066F52" w:rsidSect="004F6B1C">
      <w:headerReference w:type="even" r:id="rId19"/>
      <w:headerReference w:type="default" r:id="rId20"/>
      <w:headerReference w:type="first" r:id="rId21"/>
      <w:footerReference w:type="first" r:id="rId22"/>
      <w:pgSz w:w="11906" w:h="16838"/>
      <w:pgMar w:top="720" w:right="991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16DB" w14:textId="77777777" w:rsidR="00FE06DF" w:rsidRDefault="00FE06DF">
      <w:pPr>
        <w:spacing w:after="0"/>
      </w:pPr>
      <w:r>
        <w:separator/>
      </w:r>
    </w:p>
  </w:endnote>
  <w:endnote w:type="continuationSeparator" w:id="0">
    <w:p w14:paraId="63D529C4" w14:textId="77777777" w:rsidR="00FE06DF" w:rsidRDefault="00FE06DF">
      <w:pPr>
        <w:spacing w:after="0"/>
      </w:pPr>
      <w:r>
        <w:continuationSeparator/>
      </w:r>
    </w:p>
  </w:endnote>
  <w:endnote w:type="continuationNotice" w:id="1">
    <w:p w14:paraId="19ECF619" w14:textId="77777777" w:rsidR="00FE06DF" w:rsidRDefault="00FE06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aphite Light Narrow">
    <w:altName w:val="Times New Roman"/>
    <w:charset w:val="00"/>
    <w:family w:val="auto"/>
    <w:pitch w:val="default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776F" w14:textId="77777777" w:rsidR="006D0FA6" w:rsidRDefault="006D0F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8018" w14:textId="77777777" w:rsidR="00A443D3" w:rsidRDefault="00A443D3" w:rsidP="00C77780">
    <w:pPr>
      <w:pBdr>
        <w:top w:val="nil"/>
        <w:left w:val="nil"/>
        <w:bottom w:val="nil"/>
        <w:right w:val="nil"/>
        <w:between w:val="nil"/>
      </w:pBdr>
      <w:spacing w:after="0"/>
      <w:jc w:val="right"/>
    </w:pPr>
  </w:p>
  <w:p w14:paraId="389B043E" w14:textId="77777777" w:rsidR="00A443D3" w:rsidRDefault="00A443D3" w:rsidP="00C77780">
    <w:pPr>
      <w:pBdr>
        <w:top w:val="nil"/>
        <w:left w:val="nil"/>
        <w:bottom w:val="nil"/>
        <w:right w:val="nil"/>
        <w:between w:val="nil"/>
      </w:pBd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90DC" w14:textId="77777777" w:rsidR="006D0FA6" w:rsidRDefault="006D0FA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305A" w14:textId="77777777" w:rsidR="00A443D3" w:rsidRDefault="00A443D3" w:rsidP="00C77780">
    <w:pPr>
      <w:pBdr>
        <w:top w:val="nil"/>
        <w:left w:val="nil"/>
        <w:bottom w:val="nil"/>
        <w:right w:val="nil"/>
        <w:between w:val="nil"/>
      </w:pBdr>
      <w:spacing w:after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33F3" w14:textId="77777777" w:rsidR="00A443D3" w:rsidRDefault="00A443D3" w:rsidP="008B751F">
    <w:pPr>
      <w:pBdr>
        <w:top w:val="nil"/>
        <w:left w:val="nil"/>
        <w:bottom w:val="nil"/>
        <w:right w:val="nil"/>
        <w:between w:val="nil"/>
      </w:pBdr>
      <w:spacing w:after="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C16E" w14:textId="77777777" w:rsidR="00FE06DF" w:rsidRDefault="00FE06DF">
      <w:pPr>
        <w:spacing w:after="0"/>
      </w:pPr>
      <w:r>
        <w:separator/>
      </w:r>
    </w:p>
  </w:footnote>
  <w:footnote w:type="continuationSeparator" w:id="0">
    <w:p w14:paraId="550A3CBC" w14:textId="77777777" w:rsidR="00FE06DF" w:rsidRDefault="00FE06DF">
      <w:pPr>
        <w:spacing w:after="0"/>
      </w:pPr>
      <w:r>
        <w:continuationSeparator/>
      </w:r>
    </w:p>
  </w:footnote>
  <w:footnote w:type="continuationNotice" w:id="1">
    <w:p w14:paraId="2A54564E" w14:textId="77777777" w:rsidR="00FE06DF" w:rsidRDefault="00FE06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DDE6" w14:textId="77777777" w:rsidR="006D0FA6" w:rsidRDefault="006D0F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86F3" w14:textId="27240068" w:rsidR="00A443D3" w:rsidRDefault="003161CE">
    <w:pPr>
      <w:tabs>
        <w:tab w:val="center" w:pos="4818"/>
        <w:tab w:val="right" w:pos="9637"/>
      </w:tabs>
      <w:spacing w:before="240" w:after="240" w:line="276" w:lineRule="auto"/>
    </w:pPr>
    <w:r>
      <w:rPr>
        <w:noProof/>
      </w:rPr>
      <w:drawing>
        <wp:inline distT="0" distB="0" distL="0" distR="0" wp14:anchorId="6D0F0F46" wp14:editId="75DA188C">
          <wp:extent cx="895350" cy="690828"/>
          <wp:effectExtent l="0" t="0" r="0" b="0"/>
          <wp:docPr id="5" name="image2.png" descr="Uma imagem contendo objeto, relóg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Uma imagem contendo objeto, relóg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508" cy="691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43D3">
      <w:t xml:space="preserve">                                      </w:t>
    </w:r>
    <w:r>
      <w:t xml:space="preserve">                                                           </w:t>
    </w:r>
    <w:r w:rsidR="00A443D3">
      <w:t xml:space="preserve">                         </w:t>
    </w:r>
    <w:r w:rsidR="00630DF0">
      <w:rPr>
        <w:rFonts w:ascii="Graphite Light Narrow" w:eastAsia="Graphite Light Narrow" w:hAnsi="Graphite Light Narrow" w:cs="Graphite Light Narrow"/>
        <w:noProof/>
        <w:sz w:val="18"/>
        <w:szCs w:val="18"/>
      </w:rPr>
      <w:drawing>
        <wp:inline distT="0" distB="0" distL="0" distR="0" wp14:anchorId="6F36BB68" wp14:editId="08C0BD62">
          <wp:extent cx="542925" cy="580225"/>
          <wp:effectExtent l="0" t="0" r="0" b="0"/>
          <wp:docPr id="6" name="image1.png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92" cy="582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BE203" w14:textId="77777777" w:rsidR="00A443D3" w:rsidRPr="00C77780" w:rsidRDefault="00A443D3" w:rsidP="00C777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4963"/>
        <w:tab w:val="left" w:pos="5672"/>
        <w:tab w:val="left" w:pos="6381"/>
      </w:tabs>
      <w:spacing w:after="0"/>
      <w:ind w:left="227" w:firstLine="0"/>
      <w:jc w:val="center"/>
    </w:pPr>
    <w:r w:rsidRPr="00C77780">
      <w:rPr>
        <w:rFonts w:ascii="Arial" w:hAnsi="Arial"/>
        <w:b/>
        <w:sz w:val="18"/>
      </w:rPr>
      <w:t>MINISTÉRIO DA EDUCAÇÃO</w:t>
    </w:r>
  </w:p>
  <w:p w14:paraId="773A365F" w14:textId="6F9ED35F" w:rsidR="00A443D3" w:rsidRDefault="00A443D3">
    <w:pPr>
      <w:pBdr>
        <w:top w:val="nil"/>
        <w:left w:val="nil"/>
        <w:bottom w:val="nil"/>
        <w:right w:val="nil"/>
        <w:between w:val="nil"/>
      </w:pBdr>
      <w:spacing w:after="0"/>
      <w:ind w:left="227" w:firstLine="0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14:paraId="0F44DDF1" w14:textId="77777777" w:rsidR="00A443D3" w:rsidRDefault="00A443D3">
    <w:pPr>
      <w:pBdr>
        <w:top w:val="nil"/>
        <w:left w:val="nil"/>
        <w:bottom w:val="nil"/>
        <w:right w:val="nil"/>
        <w:between w:val="nil"/>
      </w:pBdr>
      <w:spacing w:after="0"/>
      <w:ind w:left="227" w:firstLine="0"/>
      <w:jc w:val="center"/>
    </w:pPr>
    <w:r>
      <w:rPr>
        <w:rFonts w:ascii="Arial" w:eastAsia="Arial" w:hAnsi="Arial" w:cs="Arial"/>
        <w:b/>
        <w:sz w:val="18"/>
        <w:szCs w:val="18"/>
      </w:rPr>
      <w:t>INSTITUTO FEDERAL DE EDUCAÇÃO, CIÊNCIA E TECNOLOGIA DO SUDESTE DE MINAS GERAIS</w:t>
    </w:r>
  </w:p>
  <w:p w14:paraId="60031621" w14:textId="04B11DA3" w:rsidR="00A443D3" w:rsidRDefault="00A443D3">
    <w:pPr>
      <w:pBdr>
        <w:top w:val="nil"/>
        <w:left w:val="nil"/>
        <w:bottom w:val="nil"/>
        <w:right w:val="nil"/>
        <w:between w:val="nil"/>
      </w:pBdr>
      <w:spacing w:after="0"/>
      <w:ind w:left="227" w:firstLine="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Luz Interior, 360, Bairro Estrela Sul - CEP 36030-713</w:t>
    </w:r>
    <w:r w:rsidRPr="00C77780">
      <w:rPr>
        <w:rFonts w:ascii="Arial" w:hAnsi="Arial"/>
        <w:sz w:val="18"/>
      </w:rPr>
      <w:t xml:space="preserve"> – Juiz de Fora – MG</w:t>
    </w:r>
    <w:r>
      <w:rPr>
        <w:rFonts w:ascii="Arial" w:eastAsia="Arial" w:hAnsi="Arial" w:cs="Arial"/>
        <w:sz w:val="18"/>
        <w:szCs w:val="18"/>
      </w:rPr>
      <w:t xml:space="preserve"> Tel.:</w:t>
    </w:r>
    <w:r w:rsidRPr="00C77780">
      <w:rPr>
        <w:rFonts w:ascii="Arial" w:hAnsi="Arial"/>
        <w:sz w:val="18"/>
      </w:rPr>
      <w:t xml:space="preserve"> (32) 3257-4100</w:t>
    </w:r>
  </w:p>
  <w:p w14:paraId="7174D6F0" w14:textId="77777777" w:rsidR="00A443D3" w:rsidRPr="00C77780" w:rsidRDefault="00A443D3" w:rsidP="00C777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rFonts w:ascii="Arial" w:hAnsi="Arial"/>
        <w:sz w:val="18"/>
      </w:rPr>
    </w:pPr>
    <w:r w:rsidRPr="00C77780">
      <w:rPr>
        <w:rFonts w:ascii="Arial" w:hAnsi="Arial"/>
        <w:sz w:val="18"/>
      </w:rPr>
      <w:t>e-mail:</w:t>
    </w:r>
    <w:r>
      <w:rPr>
        <w:rFonts w:ascii="Arial" w:eastAsia="Arial" w:hAnsi="Arial" w:cs="Arial"/>
        <w:sz w:val="16"/>
        <w:szCs w:val="16"/>
      </w:rPr>
      <w:t xml:space="preserve"> gabinete@ifsudestemg.edu.br</w:t>
    </w:r>
  </w:p>
  <w:p w14:paraId="2A66A50F" w14:textId="0E36047A" w:rsidR="00A443D3" w:rsidRDefault="00A443D3" w:rsidP="00C77780">
    <w:pPr>
      <w:pBdr>
        <w:top w:val="nil"/>
        <w:left w:val="nil"/>
        <w:bottom w:val="nil"/>
        <w:right w:val="nil"/>
        <w:between w:val="nil"/>
      </w:pBdr>
      <w:ind w:firstLine="0"/>
      <w:jc w:val="center"/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CCCF" w14:textId="77777777" w:rsidR="006D0FA6" w:rsidRDefault="006D0FA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1C26" w14:textId="77777777" w:rsidR="00A443D3" w:rsidRDefault="00A443D3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CC74" w14:textId="77777777" w:rsidR="00A443D3" w:rsidRDefault="00A443D3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8145" w14:textId="77777777" w:rsidR="00A443D3" w:rsidRDefault="00A443D3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8C54" w14:textId="77777777" w:rsidR="00A443D3" w:rsidRDefault="00A443D3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6987" w14:textId="533C3898" w:rsidR="00A443D3" w:rsidRDefault="00630DF0">
    <w:pPr>
      <w:tabs>
        <w:tab w:val="center" w:pos="4818"/>
        <w:tab w:val="right" w:pos="9637"/>
      </w:tabs>
      <w:spacing w:after="120"/>
      <w:ind w:hanging="505"/>
    </w:pPr>
    <w:r>
      <w:rPr>
        <w:noProof/>
      </w:rPr>
      <w:drawing>
        <wp:inline distT="0" distB="0" distL="0" distR="0" wp14:anchorId="21C07A91" wp14:editId="17C4C4A6">
          <wp:extent cx="914400" cy="6921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43D3">
      <w:t xml:space="preserve">                           </w:t>
    </w:r>
    <w:r w:rsidR="00375C42">
      <w:t xml:space="preserve">                            </w:t>
    </w:r>
    <w:r w:rsidR="00A443D3">
      <w:t xml:space="preserve">                                                        </w:t>
    </w:r>
    <w:r>
      <w:rPr>
        <w:rFonts w:ascii="Graphite Light Narrow" w:eastAsia="Graphite Light Narrow" w:hAnsi="Graphite Light Narrow" w:cs="Graphite Light Narrow"/>
        <w:noProof/>
        <w:sz w:val="18"/>
        <w:szCs w:val="18"/>
      </w:rPr>
      <w:drawing>
        <wp:inline distT="0" distB="0" distL="0" distR="0" wp14:anchorId="702AC1CC" wp14:editId="4AFE480B">
          <wp:extent cx="698500" cy="742950"/>
          <wp:effectExtent l="0" t="0" r="6350" b="0"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7354F" w14:textId="77777777" w:rsidR="00A443D3" w:rsidRPr="00C77780" w:rsidRDefault="00A443D3" w:rsidP="00C7778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left" w:pos="4963"/>
        <w:tab w:val="left" w:pos="5672"/>
        <w:tab w:val="left" w:pos="6381"/>
      </w:tabs>
      <w:spacing w:after="0"/>
      <w:ind w:left="227" w:firstLine="0"/>
      <w:jc w:val="center"/>
    </w:pPr>
    <w:r w:rsidRPr="00C77780">
      <w:rPr>
        <w:rFonts w:ascii="Arial" w:hAnsi="Arial"/>
        <w:b/>
        <w:sz w:val="18"/>
      </w:rPr>
      <w:t>MINISTÉRIO DA EDUCAÇÃO</w:t>
    </w:r>
  </w:p>
  <w:p w14:paraId="07750CAB" w14:textId="698FD4DB" w:rsidR="00A443D3" w:rsidRDefault="00A443D3">
    <w:pPr>
      <w:pBdr>
        <w:top w:val="nil"/>
        <w:left w:val="nil"/>
        <w:bottom w:val="nil"/>
        <w:right w:val="nil"/>
        <w:between w:val="nil"/>
      </w:pBdr>
      <w:spacing w:after="0"/>
      <w:ind w:left="227" w:firstLine="0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14:paraId="30739E11" w14:textId="77777777" w:rsidR="00A443D3" w:rsidRDefault="00A443D3">
    <w:pPr>
      <w:pBdr>
        <w:top w:val="nil"/>
        <w:left w:val="nil"/>
        <w:bottom w:val="nil"/>
        <w:right w:val="nil"/>
        <w:between w:val="nil"/>
      </w:pBdr>
      <w:spacing w:after="0"/>
      <w:ind w:left="227" w:firstLine="0"/>
      <w:jc w:val="center"/>
    </w:pPr>
    <w:r>
      <w:rPr>
        <w:rFonts w:ascii="Arial" w:eastAsia="Arial" w:hAnsi="Arial" w:cs="Arial"/>
        <w:b/>
        <w:sz w:val="18"/>
        <w:szCs w:val="18"/>
      </w:rPr>
      <w:t>INSTITUTO FEDERAL DE EDUCAÇÃO, CIÊNCIA E TECNOLOGIA DO SUDESTE DE MINAS GERAIS</w:t>
    </w:r>
  </w:p>
  <w:p w14:paraId="5E83B084" w14:textId="65D7C2B2" w:rsidR="00A443D3" w:rsidRDefault="00A443D3">
    <w:pPr>
      <w:pBdr>
        <w:top w:val="nil"/>
        <w:left w:val="nil"/>
        <w:bottom w:val="nil"/>
        <w:right w:val="nil"/>
        <w:between w:val="nil"/>
      </w:pBdr>
      <w:spacing w:after="0"/>
      <w:ind w:left="227" w:firstLine="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Luz Interior, 360, Bairro Estrela Sul - CEP 36030-713</w:t>
    </w:r>
    <w:r w:rsidRPr="00C77780">
      <w:rPr>
        <w:rFonts w:ascii="Arial" w:hAnsi="Arial"/>
        <w:sz w:val="18"/>
      </w:rPr>
      <w:t xml:space="preserve"> – Juiz de Fora – MG</w:t>
    </w:r>
    <w:r>
      <w:rPr>
        <w:rFonts w:ascii="Arial" w:eastAsia="Arial" w:hAnsi="Arial" w:cs="Arial"/>
        <w:sz w:val="18"/>
        <w:szCs w:val="18"/>
      </w:rPr>
      <w:t xml:space="preserve"> Tel.:</w:t>
    </w:r>
    <w:r w:rsidRPr="00C77780">
      <w:rPr>
        <w:rFonts w:ascii="Arial" w:hAnsi="Arial"/>
        <w:sz w:val="18"/>
      </w:rPr>
      <w:t xml:space="preserve"> (32) 3257-4100</w:t>
    </w:r>
  </w:p>
  <w:p w14:paraId="7D179696" w14:textId="77777777" w:rsidR="00A443D3" w:rsidRPr="00C77780" w:rsidRDefault="00A443D3" w:rsidP="00C777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rFonts w:ascii="Arial" w:hAnsi="Arial"/>
        <w:sz w:val="18"/>
      </w:rPr>
    </w:pPr>
    <w:r w:rsidRPr="00C77780">
      <w:rPr>
        <w:rFonts w:ascii="Arial" w:hAnsi="Arial"/>
        <w:sz w:val="18"/>
      </w:rPr>
      <w:t>e-mail:</w:t>
    </w:r>
    <w:r>
      <w:rPr>
        <w:rFonts w:ascii="Arial" w:eastAsia="Arial" w:hAnsi="Arial" w:cs="Arial"/>
        <w:sz w:val="16"/>
        <w:szCs w:val="16"/>
      </w:rPr>
      <w:t xml:space="preserve"> gabinete@ifsudestemg.edu.br</w:t>
    </w:r>
  </w:p>
  <w:p w14:paraId="0CF8E225" w14:textId="77777777" w:rsidR="00A443D3" w:rsidRDefault="00A443D3" w:rsidP="00C77780">
    <w:pPr>
      <w:pBdr>
        <w:top w:val="nil"/>
        <w:left w:val="nil"/>
        <w:bottom w:val="nil"/>
        <w:right w:val="nil"/>
        <w:between w:val="nil"/>
      </w:pBdr>
      <w:ind w:firstLine="0"/>
      <w:jc w:val="center"/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9CEF" w14:textId="4F8414DD" w:rsidR="00C77780" w:rsidRDefault="00C77780" w:rsidP="00C77780">
    <w:pPr>
      <w:tabs>
        <w:tab w:val="center" w:pos="4818"/>
        <w:tab w:val="right" w:pos="9637"/>
      </w:tabs>
      <w:spacing w:after="120"/>
      <w:ind w:hanging="505"/>
    </w:pPr>
    <w:r>
      <w:rPr>
        <w:noProof/>
      </w:rPr>
      <w:drawing>
        <wp:inline distT="0" distB="0" distL="0" distR="0" wp14:anchorId="10ED327E" wp14:editId="76B6BF52">
          <wp:extent cx="914400" cy="692150"/>
          <wp:effectExtent l="0" t="0" r="0" b="0"/>
          <wp:docPr id="12" name="Imagem 12" descr="Uma imagem contendo objeto, relóg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ma imagem contendo objeto, relóg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>
      <w:rPr>
        <w:rFonts w:ascii="Graphite Light Narrow" w:eastAsia="Graphite Light Narrow" w:hAnsi="Graphite Light Narrow" w:cs="Graphite Light Narrow"/>
        <w:noProof/>
        <w:sz w:val="18"/>
        <w:szCs w:val="18"/>
      </w:rPr>
      <w:drawing>
        <wp:inline distT="0" distB="0" distL="0" distR="0" wp14:anchorId="5BD6ABCB" wp14:editId="55896017">
          <wp:extent cx="698500" cy="742950"/>
          <wp:effectExtent l="0" t="0" r="6350" b="0"/>
          <wp:docPr id="19" name="Imagem 1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F7456" w14:textId="77777777" w:rsidR="00C77780" w:rsidRPr="00C77780" w:rsidRDefault="00C77780" w:rsidP="00C7778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left" w:pos="4963"/>
        <w:tab w:val="left" w:pos="5672"/>
        <w:tab w:val="left" w:pos="6381"/>
      </w:tabs>
      <w:spacing w:after="0"/>
      <w:ind w:left="227" w:firstLine="0"/>
      <w:jc w:val="center"/>
    </w:pPr>
    <w:r w:rsidRPr="00C77780">
      <w:rPr>
        <w:rFonts w:ascii="Arial" w:hAnsi="Arial"/>
        <w:b/>
        <w:sz w:val="18"/>
      </w:rPr>
      <w:t>MINISTÉRIO DA EDUCAÇÃO</w:t>
    </w:r>
  </w:p>
  <w:p w14:paraId="71BED64A" w14:textId="77777777" w:rsidR="00C77780" w:rsidRDefault="00C77780" w:rsidP="00C77780">
    <w:pPr>
      <w:pBdr>
        <w:top w:val="nil"/>
        <w:left w:val="nil"/>
        <w:bottom w:val="nil"/>
        <w:right w:val="nil"/>
        <w:between w:val="nil"/>
      </w:pBdr>
      <w:spacing w:after="0"/>
      <w:ind w:left="227" w:firstLine="0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14:paraId="412FC6ED" w14:textId="77777777" w:rsidR="00C77780" w:rsidRDefault="00C77780" w:rsidP="00C77780">
    <w:pPr>
      <w:pBdr>
        <w:top w:val="nil"/>
        <w:left w:val="nil"/>
        <w:bottom w:val="nil"/>
        <w:right w:val="nil"/>
        <w:between w:val="nil"/>
      </w:pBdr>
      <w:spacing w:after="0"/>
      <w:ind w:left="227" w:firstLine="0"/>
      <w:jc w:val="center"/>
    </w:pPr>
    <w:r>
      <w:rPr>
        <w:rFonts w:ascii="Arial" w:eastAsia="Arial" w:hAnsi="Arial" w:cs="Arial"/>
        <w:b/>
        <w:sz w:val="18"/>
        <w:szCs w:val="18"/>
      </w:rPr>
      <w:t>INSTITUTO FEDERAL DE EDUCAÇÃO, CIÊNCIA E TECNOLOGIA DO SUDESTE DE MINAS GERAIS</w:t>
    </w:r>
  </w:p>
  <w:p w14:paraId="60EF3741" w14:textId="77777777" w:rsidR="00C77780" w:rsidRDefault="00C77780" w:rsidP="00C77780">
    <w:pPr>
      <w:pBdr>
        <w:top w:val="nil"/>
        <w:left w:val="nil"/>
        <w:bottom w:val="nil"/>
        <w:right w:val="nil"/>
        <w:between w:val="nil"/>
      </w:pBdr>
      <w:spacing w:after="0"/>
      <w:ind w:left="227" w:firstLine="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Luz Interior, 360, Bairro Estrela Sul - CEP 36030-713</w:t>
    </w:r>
    <w:r w:rsidRPr="00C77780">
      <w:rPr>
        <w:rFonts w:ascii="Arial" w:hAnsi="Arial"/>
        <w:sz w:val="18"/>
      </w:rPr>
      <w:t xml:space="preserve"> – Juiz de Fora – MG</w:t>
    </w:r>
    <w:r>
      <w:rPr>
        <w:rFonts w:ascii="Arial" w:eastAsia="Arial" w:hAnsi="Arial" w:cs="Arial"/>
        <w:sz w:val="18"/>
        <w:szCs w:val="18"/>
      </w:rPr>
      <w:t xml:space="preserve"> Tel.:</w:t>
    </w:r>
    <w:r w:rsidRPr="00C77780">
      <w:rPr>
        <w:rFonts w:ascii="Arial" w:hAnsi="Arial"/>
        <w:sz w:val="18"/>
      </w:rPr>
      <w:t xml:space="preserve"> (32) 3257-4100</w:t>
    </w:r>
  </w:p>
  <w:p w14:paraId="5427AB8D" w14:textId="77777777" w:rsidR="00C77780" w:rsidRPr="00C77780" w:rsidRDefault="00C77780" w:rsidP="00C777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rFonts w:ascii="Arial" w:hAnsi="Arial"/>
        <w:sz w:val="18"/>
      </w:rPr>
    </w:pPr>
    <w:r w:rsidRPr="00C77780">
      <w:rPr>
        <w:rFonts w:ascii="Arial" w:hAnsi="Arial"/>
        <w:sz w:val="18"/>
      </w:rPr>
      <w:t>e-mail:</w:t>
    </w:r>
    <w:r>
      <w:rPr>
        <w:rFonts w:ascii="Arial" w:eastAsia="Arial" w:hAnsi="Arial" w:cs="Arial"/>
        <w:sz w:val="16"/>
        <w:szCs w:val="16"/>
      </w:rPr>
      <w:t xml:space="preserve"> gabinete@ifsudestemg.edu.br</w:t>
    </w:r>
  </w:p>
  <w:p w14:paraId="4ED6B076" w14:textId="77777777" w:rsidR="00A443D3" w:rsidRDefault="00A443D3" w:rsidP="00C777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14:paraId="1D3C8512" w14:textId="77777777" w:rsidR="00A443D3" w:rsidRDefault="00A443D3" w:rsidP="00C777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84315F"/>
    <w:multiLevelType w:val="hybridMultilevel"/>
    <w:tmpl w:val="3D540DCC"/>
    <w:lvl w:ilvl="0" w:tplc="39A6EB4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B59E4"/>
    <w:multiLevelType w:val="hybridMultilevel"/>
    <w:tmpl w:val="987C7B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8B50E93"/>
    <w:multiLevelType w:val="multilevel"/>
    <w:tmpl w:val="18B50E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C2F"/>
    <w:multiLevelType w:val="hybridMultilevel"/>
    <w:tmpl w:val="8CC03CEC"/>
    <w:lvl w:ilvl="0" w:tplc="65141FB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FF71B8"/>
    <w:multiLevelType w:val="hybridMultilevel"/>
    <w:tmpl w:val="B8505186"/>
    <w:lvl w:ilvl="0" w:tplc="83C6EC5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B7E0E69"/>
    <w:multiLevelType w:val="hybridMultilevel"/>
    <w:tmpl w:val="E7B6C998"/>
    <w:lvl w:ilvl="0" w:tplc="9312B7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514846"/>
    <w:multiLevelType w:val="multilevel"/>
    <w:tmpl w:val="E3FCF216"/>
    <w:lvl w:ilvl="0">
      <w:start w:val="1"/>
      <w:numFmt w:val="decimal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F0BA3"/>
    <w:multiLevelType w:val="hybridMultilevel"/>
    <w:tmpl w:val="52CA7B1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9443495"/>
    <w:multiLevelType w:val="multilevel"/>
    <w:tmpl w:val="D162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C2FF6"/>
    <w:multiLevelType w:val="hybridMultilevel"/>
    <w:tmpl w:val="7418283A"/>
    <w:lvl w:ilvl="0" w:tplc="ED4410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5F474B8"/>
    <w:multiLevelType w:val="hybridMultilevel"/>
    <w:tmpl w:val="09C2C2A2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614094347">
    <w:abstractNumId w:val="7"/>
  </w:num>
  <w:num w:numId="2" w16cid:durableId="2015910119">
    <w:abstractNumId w:val="9"/>
  </w:num>
  <w:num w:numId="3" w16cid:durableId="861749310">
    <w:abstractNumId w:val="7"/>
  </w:num>
  <w:num w:numId="4" w16cid:durableId="37124275">
    <w:abstractNumId w:val="0"/>
  </w:num>
  <w:num w:numId="5" w16cid:durableId="944339000">
    <w:abstractNumId w:val="3"/>
  </w:num>
  <w:num w:numId="6" w16cid:durableId="1554344337">
    <w:abstractNumId w:val="1"/>
  </w:num>
  <w:num w:numId="7" w16cid:durableId="1079517904">
    <w:abstractNumId w:val="6"/>
  </w:num>
  <w:num w:numId="8" w16cid:durableId="1803228629">
    <w:abstractNumId w:val="4"/>
  </w:num>
  <w:num w:numId="9" w16cid:durableId="364018402">
    <w:abstractNumId w:val="11"/>
  </w:num>
  <w:num w:numId="10" w16cid:durableId="1287617857">
    <w:abstractNumId w:val="10"/>
  </w:num>
  <w:num w:numId="11" w16cid:durableId="2088502607">
    <w:abstractNumId w:val="8"/>
  </w:num>
  <w:num w:numId="12" w16cid:durableId="752819061">
    <w:abstractNumId w:val="2"/>
  </w:num>
  <w:num w:numId="13" w16cid:durableId="7928648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is Oscar Henriques">
    <w15:presenceInfo w15:providerId="Windows Live" w15:userId="bc3644164d95d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PYjCUEFy5U6mcrgghhZkMPMVScifdszEMse6WT1Oe4/cH3iw6XiGALm8yAFqq7BChZunRoEOyRt0iohT6PzVw==" w:salt="RpPjXaNvl8CbjloTDDlRC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C6"/>
    <w:rsid w:val="000023F9"/>
    <w:rsid w:val="000122D6"/>
    <w:rsid w:val="00025715"/>
    <w:rsid w:val="00030ED4"/>
    <w:rsid w:val="00031882"/>
    <w:rsid w:val="00051F35"/>
    <w:rsid w:val="00056176"/>
    <w:rsid w:val="00057F50"/>
    <w:rsid w:val="00062E4F"/>
    <w:rsid w:val="00066F52"/>
    <w:rsid w:val="00083072"/>
    <w:rsid w:val="00086602"/>
    <w:rsid w:val="000A4A98"/>
    <w:rsid w:val="000B4383"/>
    <w:rsid w:val="000C702E"/>
    <w:rsid w:val="000C760B"/>
    <w:rsid w:val="000F57DA"/>
    <w:rsid w:val="000F6DE8"/>
    <w:rsid w:val="001009C5"/>
    <w:rsid w:val="0010621F"/>
    <w:rsid w:val="001177A0"/>
    <w:rsid w:val="001418C3"/>
    <w:rsid w:val="001447FF"/>
    <w:rsid w:val="001565FA"/>
    <w:rsid w:val="00161D6E"/>
    <w:rsid w:val="00163827"/>
    <w:rsid w:val="00176917"/>
    <w:rsid w:val="001A4315"/>
    <w:rsid w:val="001B2D33"/>
    <w:rsid w:val="001B7567"/>
    <w:rsid w:val="001C7ACC"/>
    <w:rsid w:val="001D19F7"/>
    <w:rsid w:val="001E46C2"/>
    <w:rsid w:val="002279DB"/>
    <w:rsid w:val="00233387"/>
    <w:rsid w:val="00235C09"/>
    <w:rsid w:val="00241CFF"/>
    <w:rsid w:val="00244A75"/>
    <w:rsid w:val="00252A07"/>
    <w:rsid w:val="00254A13"/>
    <w:rsid w:val="00257CC8"/>
    <w:rsid w:val="00275B13"/>
    <w:rsid w:val="00284774"/>
    <w:rsid w:val="002860FA"/>
    <w:rsid w:val="00290C90"/>
    <w:rsid w:val="002B417B"/>
    <w:rsid w:val="002C2C9A"/>
    <w:rsid w:val="002D0497"/>
    <w:rsid w:val="002F2BC7"/>
    <w:rsid w:val="002F74FE"/>
    <w:rsid w:val="003011BA"/>
    <w:rsid w:val="003161CE"/>
    <w:rsid w:val="00333350"/>
    <w:rsid w:val="003401D5"/>
    <w:rsid w:val="00353E0E"/>
    <w:rsid w:val="00367155"/>
    <w:rsid w:val="003711A3"/>
    <w:rsid w:val="003746BC"/>
    <w:rsid w:val="00375C42"/>
    <w:rsid w:val="00386B68"/>
    <w:rsid w:val="003A402B"/>
    <w:rsid w:val="003C17EE"/>
    <w:rsid w:val="003D7AA2"/>
    <w:rsid w:val="003E1490"/>
    <w:rsid w:val="003E7B67"/>
    <w:rsid w:val="004038F8"/>
    <w:rsid w:val="00406686"/>
    <w:rsid w:val="004113C9"/>
    <w:rsid w:val="0041581B"/>
    <w:rsid w:val="004277A0"/>
    <w:rsid w:val="00427A10"/>
    <w:rsid w:val="00437069"/>
    <w:rsid w:val="004440BC"/>
    <w:rsid w:val="004867D5"/>
    <w:rsid w:val="004A59A6"/>
    <w:rsid w:val="004C0A86"/>
    <w:rsid w:val="004D111C"/>
    <w:rsid w:val="004D5119"/>
    <w:rsid w:val="004D5760"/>
    <w:rsid w:val="004E47DB"/>
    <w:rsid w:val="004F6B1C"/>
    <w:rsid w:val="005126CE"/>
    <w:rsid w:val="00523CF4"/>
    <w:rsid w:val="005305CD"/>
    <w:rsid w:val="00540B79"/>
    <w:rsid w:val="00543D2A"/>
    <w:rsid w:val="00587E9B"/>
    <w:rsid w:val="0059426E"/>
    <w:rsid w:val="005B046B"/>
    <w:rsid w:val="005B2825"/>
    <w:rsid w:val="005B7FEC"/>
    <w:rsid w:val="005E2EAB"/>
    <w:rsid w:val="005E686D"/>
    <w:rsid w:val="005F4B40"/>
    <w:rsid w:val="005F4C9D"/>
    <w:rsid w:val="005F5D42"/>
    <w:rsid w:val="0060448F"/>
    <w:rsid w:val="00617955"/>
    <w:rsid w:val="00623DDA"/>
    <w:rsid w:val="00630DF0"/>
    <w:rsid w:val="00641251"/>
    <w:rsid w:val="00652156"/>
    <w:rsid w:val="00660B41"/>
    <w:rsid w:val="0066590A"/>
    <w:rsid w:val="006670C3"/>
    <w:rsid w:val="00667185"/>
    <w:rsid w:val="006723F9"/>
    <w:rsid w:val="006736EB"/>
    <w:rsid w:val="006A2DE7"/>
    <w:rsid w:val="006A39AA"/>
    <w:rsid w:val="006A7BC7"/>
    <w:rsid w:val="006C667E"/>
    <w:rsid w:val="006D0BF1"/>
    <w:rsid w:val="006D0FA6"/>
    <w:rsid w:val="006D757C"/>
    <w:rsid w:val="006D7753"/>
    <w:rsid w:val="006E0F2A"/>
    <w:rsid w:val="006E24A9"/>
    <w:rsid w:val="00702B09"/>
    <w:rsid w:val="00711CAB"/>
    <w:rsid w:val="00712D13"/>
    <w:rsid w:val="007168F1"/>
    <w:rsid w:val="007203C6"/>
    <w:rsid w:val="007245FB"/>
    <w:rsid w:val="007276A5"/>
    <w:rsid w:val="00727BE9"/>
    <w:rsid w:val="00737B91"/>
    <w:rsid w:val="007517F0"/>
    <w:rsid w:val="00752C58"/>
    <w:rsid w:val="007744F9"/>
    <w:rsid w:val="00776F79"/>
    <w:rsid w:val="007950C6"/>
    <w:rsid w:val="00795BDA"/>
    <w:rsid w:val="007B0374"/>
    <w:rsid w:val="007B6679"/>
    <w:rsid w:val="007D7D9D"/>
    <w:rsid w:val="007E0C94"/>
    <w:rsid w:val="007F6D81"/>
    <w:rsid w:val="007F6FAD"/>
    <w:rsid w:val="00800F09"/>
    <w:rsid w:val="00811421"/>
    <w:rsid w:val="0081426C"/>
    <w:rsid w:val="00825209"/>
    <w:rsid w:val="008330E0"/>
    <w:rsid w:val="00834501"/>
    <w:rsid w:val="00840F6D"/>
    <w:rsid w:val="00862FF9"/>
    <w:rsid w:val="00876E68"/>
    <w:rsid w:val="0089102C"/>
    <w:rsid w:val="008A7AA3"/>
    <w:rsid w:val="008B1780"/>
    <w:rsid w:val="008B35DB"/>
    <w:rsid w:val="008B3817"/>
    <w:rsid w:val="008B4033"/>
    <w:rsid w:val="008B751F"/>
    <w:rsid w:val="008C71EB"/>
    <w:rsid w:val="008E2906"/>
    <w:rsid w:val="00903B9D"/>
    <w:rsid w:val="00913A5F"/>
    <w:rsid w:val="0093521C"/>
    <w:rsid w:val="00936CB5"/>
    <w:rsid w:val="0094456F"/>
    <w:rsid w:val="00945081"/>
    <w:rsid w:val="00951066"/>
    <w:rsid w:val="00997F31"/>
    <w:rsid w:val="009A032D"/>
    <w:rsid w:val="009A1CED"/>
    <w:rsid w:val="009A2FF0"/>
    <w:rsid w:val="009B3CDB"/>
    <w:rsid w:val="009B72E6"/>
    <w:rsid w:val="009C16C5"/>
    <w:rsid w:val="009D09FF"/>
    <w:rsid w:val="009E5965"/>
    <w:rsid w:val="009E7F31"/>
    <w:rsid w:val="009F0E8C"/>
    <w:rsid w:val="00A032EE"/>
    <w:rsid w:val="00A05D22"/>
    <w:rsid w:val="00A1459F"/>
    <w:rsid w:val="00A228EA"/>
    <w:rsid w:val="00A443D3"/>
    <w:rsid w:val="00A73581"/>
    <w:rsid w:val="00A80E3D"/>
    <w:rsid w:val="00A814E8"/>
    <w:rsid w:val="00A92EC3"/>
    <w:rsid w:val="00AA13C9"/>
    <w:rsid w:val="00AA4D77"/>
    <w:rsid w:val="00AB371B"/>
    <w:rsid w:val="00AC1050"/>
    <w:rsid w:val="00AC2BF3"/>
    <w:rsid w:val="00AD2006"/>
    <w:rsid w:val="00AD29AF"/>
    <w:rsid w:val="00AE6BE0"/>
    <w:rsid w:val="00AF48F4"/>
    <w:rsid w:val="00AF5899"/>
    <w:rsid w:val="00AF7719"/>
    <w:rsid w:val="00B0746B"/>
    <w:rsid w:val="00B13EA8"/>
    <w:rsid w:val="00B13FEE"/>
    <w:rsid w:val="00B273A1"/>
    <w:rsid w:val="00B31A28"/>
    <w:rsid w:val="00B359CE"/>
    <w:rsid w:val="00B9331C"/>
    <w:rsid w:val="00B93E2F"/>
    <w:rsid w:val="00BB2195"/>
    <w:rsid w:val="00BB74CC"/>
    <w:rsid w:val="00BC7B4B"/>
    <w:rsid w:val="00BD1A24"/>
    <w:rsid w:val="00BD5A78"/>
    <w:rsid w:val="00BD7637"/>
    <w:rsid w:val="00C178A2"/>
    <w:rsid w:val="00C224E7"/>
    <w:rsid w:val="00C25172"/>
    <w:rsid w:val="00C43D99"/>
    <w:rsid w:val="00C52322"/>
    <w:rsid w:val="00C608E2"/>
    <w:rsid w:val="00C65DAA"/>
    <w:rsid w:val="00C77780"/>
    <w:rsid w:val="00C777D3"/>
    <w:rsid w:val="00C77FB9"/>
    <w:rsid w:val="00C81975"/>
    <w:rsid w:val="00C83C9A"/>
    <w:rsid w:val="00C96BC2"/>
    <w:rsid w:val="00C97AC3"/>
    <w:rsid w:val="00CA4936"/>
    <w:rsid w:val="00CB2F50"/>
    <w:rsid w:val="00CE0DDF"/>
    <w:rsid w:val="00D04101"/>
    <w:rsid w:val="00D05462"/>
    <w:rsid w:val="00D25F2A"/>
    <w:rsid w:val="00D33C90"/>
    <w:rsid w:val="00D827EE"/>
    <w:rsid w:val="00D84440"/>
    <w:rsid w:val="00D90507"/>
    <w:rsid w:val="00DB7C3E"/>
    <w:rsid w:val="00DC17BB"/>
    <w:rsid w:val="00DC6817"/>
    <w:rsid w:val="00DD11B8"/>
    <w:rsid w:val="00DD32B0"/>
    <w:rsid w:val="00DD4011"/>
    <w:rsid w:val="00E23797"/>
    <w:rsid w:val="00E4677A"/>
    <w:rsid w:val="00E60C53"/>
    <w:rsid w:val="00E61B0C"/>
    <w:rsid w:val="00E6558C"/>
    <w:rsid w:val="00E73695"/>
    <w:rsid w:val="00EC5371"/>
    <w:rsid w:val="00EC767C"/>
    <w:rsid w:val="00ED0C7C"/>
    <w:rsid w:val="00ED5698"/>
    <w:rsid w:val="00EE3BBC"/>
    <w:rsid w:val="00EF0371"/>
    <w:rsid w:val="00EF1F68"/>
    <w:rsid w:val="00EF2B7B"/>
    <w:rsid w:val="00F0001F"/>
    <w:rsid w:val="00F20785"/>
    <w:rsid w:val="00F27236"/>
    <w:rsid w:val="00F27554"/>
    <w:rsid w:val="00F3104B"/>
    <w:rsid w:val="00F4015C"/>
    <w:rsid w:val="00F40D46"/>
    <w:rsid w:val="00F45FFB"/>
    <w:rsid w:val="00F70E2D"/>
    <w:rsid w:val="00F746A9"/>
    <w:rsid w:val="00F76D10"/>
    <w:rsid w:val="00F84356"/>
    <w:rsid w:val="00F96E87"/>
    <w:rsid w:val="00F97DE0"/>
    <w:rsid w:val="00FC40EA"/>
    <w:rsid w:val="00FC7E2B"/>
    <w:rsid w:val="00FC7FB8"/>
    <w:rsid w:val="00FD3768"/>
    <w:rsid w:val="00FD4346"/>
    <w:rsid w:val="00FE06DF"/>
    <w:rsid w:val="00FE2F00"/>
    <w:rsid w:val="00FE498E"/>
    <w:rsid w:val="00FF242B"/>
    <w:rsid w:val="00FF64AC"/>
    <w:rsid w:val="00FF7F01"/>
    <w:rsid w:val="1D6B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D61A8"/>
  <w15:docId w15:val="{86E99E16-B914-4409-BB76-220BBC0C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pt-BR" w:eastAsia="pt-BR" w:bidi="ar-SA"/>
      </w:rPr>
    </w:rPrDefault>
    <w:pPrDefault>
      <w:pPr>
        <w:spacing w:after="121"/>
        <w:ind w:left="1208" w:hanging="5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7C"/>
    <w:pPr>
      <w:suppressAutoHyphens/>
    </w:pPr>
    <w:rPr>
      <w:color w:val="000000"/>
      <w:szCs w:val="22"/>
      <w:lang w:eastAsia="zh-CN"/>
    </w:rPr>
  </w:style>
  <w:style w:type="paragraph" w:styleId="Ttulo1">
    <w:name w:val="heading 1"/>
    <w:next w:val="Normal"/>
    <w:link w:val="Ttulo1Char"/>
    <w:qFormat/>
    <w:rsid w:val="006D757C"/>
    <w:pPr>
      <w:keepNext/>
      <w:keepLines/>
      <w:numPr>
        <w:numId w:val="1"/>
      </w:numPr>
      <w:tabs>
        <w:tab w:val="left" w:pos="0"/>
      </w:tabs>
      <w:suppressAutoHyphens/>
      <w:spacing w:after="117" w:line="276" w:lineRule="auto"/>
      <w:ind w:right="-15"/>
      <w:jc w:val="center"/>
      <w:outlineLvl w:val="0"/>
    </w:pPr>
    <w:rPr>
      <w:b/>
      <w:color w:val="000000"/>
      <w:szCs w:val="22"/>
      <w:lang w:eastAsia="zh-CN"/>
    </w:rPr>
  </w:style>
  <w:style w:type="paragraph" w:styleId="Ttulo2">
    <w:name w:val="heading 2"/>
    <w:next w:val="Normal"/>
    <w:qFormat/>
    <w:rsid w:val="006D757C"/>
    <w:pPr>
      <w:keepNext/>
      <w:keepLines/>
      <w:numPr>
        <w:ilvl w:val="1"/>
        <w:numId w:val="1"/>
      </w:numPr>
      <w:tabs>
        <w:tab w:val="left" w:pos="0"/>
      </w:tabs>
      <w:suppressAutoHyphens/>
      <w:spacing w:after="120"/>
      <w:ind w:left="-5" w:hanging="10"/>
      <w:outlineLvl w:val="1"/>
    </w:pPr>
    <w:rPr>
      <w:b/>
      <w:color w:val="000000"/>
      <w:szCs w:val="22"/>
      <w:lang w:eastAsia="zh-CN"/>
    </w:rPr>
  </w:style>
  <w:style w:type="paragraph" w:styleId="Ttulo3">
    <w:name w:val="heading 3"/>
    <w:next w:val="Normal"/>
    <w:qFormat/>
    <w:rsid w:val="006D757C"/>
    <w:pPr>
      <w:keepNext/>
      <w:keepLines/>
      <w:numPr>
        <w:ilvl w:val="2"/>
        <w:numId w:val="1"/>
      </w:numPr>
      <w:tabs>
        <w:tab w:val="left" w:pos="0"/>
      </w:tabs>
      <w:suppressAutoHyphens/>
      <w:spacing w:after="120"/>
      <w:ind w:left="-5" w:hanging="10"/>
      <w:outlineLvl w:val="2"/>
    </w:pPr>
    <w:rPr>
      <w:b/>
      <w:color w:val="000000"/>
      <w:szCs w:val="22"/>
      <w:lang w:eastAsia="zh-CN"/>
    </w:rPr>
  </w:style>
  <w:style w:type="paragraph" w:styleId="Ttulo4">
    <w:name w:val="heading 4"/>
    <w:next w:val="Normal"/>
    <w:qFormat/>
    <w:rsid w:val="006D757C"/>
    <w:pPr>
      <w:keepNext/>
      <w:keepLines/>
      <w:numPr>
        <w:ilvl w:val="3"/>
        <w:numId w:val="1"/>
      </w:numPr>
      <w:tabs>
        <w:tab w:val="left" w:pos="0"/>
      </w:tabs>
      <w:suppressAutoHyphens/>
      <w:spacing w:after="117" w:line="276" w:lineRule="auto"/>
      <w:ind w:left="10" w:right="-15" w:hanging="10"/>
      <w:jc w:val="center"/>
      <w:outlineLvl w:val="3"/>
    </w:pPr>
    <w:rPr>
      <w:b/>
      <w:color w:val="000000"/>
      <w:szCs w:val="22"/>
      <w:lang w:eastAsia="zh-CN"/>
    </w:rPr>
  </w:style>
  <w:style w:type="paragraph" w:styleId="Ttulo5">
    <w:name w:val="heading 5"/>
    <w:basedOn w:val="Normal"/>
    <w:next w:val="Normal"/>
    <w:link w:val="Ttulo5Char"/>
    <w:qFormat/>
    <w:pPr>
      <w:keepNext/>
      <w:keepLines/>
      <w:suppressAutoHyphens w:val="0"/>
      <w:spacing w:before="220" w:after="40"/>
      <w:ind w:left="0" w:firstLine="0"/>
      <w:outlineLvl w:val="4"/>
    </w:pPr>
    <w:rPr>
      <w:rFonts w:ascii="Calibri" w:eastAsia="Calibri" w:hAnsi="Calibri" w:cs="Calibri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keepLines/>
      <w:suppressAutoHyphens w:val="0"/>
      <w:spacing w:before="200" w:after="40"/>
      <w:ind w:left="0" w:firstLine="0"/>
      <w:outlineLvl w:val="5"/>
    </w:pPr>
    <w:rPr>
      <w:rFonts w:ascii="Calibri" w:eastAsia="Calibri" w:hAnsi="Calibri" w:cs="Calibri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uppressAutoHyphens w:val="0"/>
      <w:spacing w:before="480" w:after="120"/>
      <w:ind w:left="0" w:firstLine="0"/>
    </w:pPr>
    <w:rPr>
      <w:rFonts w:ascii="Calibri" w:eastAsia="Calibri" w:hAnsi="Calibri" w:cs="Calibri"/>
      <w:b/>
      <w:sz w:val="72"/>
      <w:szCs w:val="20"/>
      <w:lang w:eastAsia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b/>
      <w:color w:val="000000"/>
      <w:szCs w:val="22"/>
      <w:lang w:eastAsia="zh-CN"/>
    </w:rPr>
  </w:style>
  <w:style w:type="character" w:customStyle="1" w:styleId="Ttulo5Char">
    <w:name w:val="Título 5 Char"/>
    <w:link w:val="Ttulo5"/>
    <w:rPr>
      <w:rFonts w:ascii="Calibri" w:eastAsia="Calibri" w:hAnsi="Calibri" w:cs="Calibri"/>
      <w:b/>
      <w:color w:val="000000"/>
      <w:sz w:val="22"/>
    </w:rPr>
  </w:style>
  <w:style w:type="character" w:customStyle="1" w:styleId="Ttulo6Char">
    <w:name w:val="Título 6 Char"/>
    <w:link w:val="Ttulo6"/>
    <w:rPr>
      <w:rFonts w:ascii="Calibri" w:eastAsia="Calibri" w:hAnsi="Calibri" w:cs="Calibri"/>
      <w:b/>
      <w:color w:val="000000"/>
    </w:rPr>
  </w:style>
  <w:style w:type="character" w:styleId="Forte">
    <w:name w:val="Strong"/>
    <w:uiPriority w:val="22"/>
    <w:qFormat/>
    <w:rPr>
      <w:rFonts w:cs="Times New Roman"/>
      <w:b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Corpodetexto">
    <w:name w:val="Body Text"/>
    <w:basedOn w:val="Normal"/>
    <w:link w:val="CorpodetextoChar"/>
    <w:rsid w:val="006D757C"/>
    <w:pPr>
      <w:spacing w:after="120" w:line="276" w:lineRule="auto"/>
      <w:ind w:left="0" w:firstLine="0"/>
      <w:jc w:val="left"/>
    </w:pPr>
    <w:rPr>
      <w:rFonts w:ascii="Calibri" w:eastAsia="Calibri" w:hAnsi="Calibri" w:cs="Calibri"/>
      <w:color w:val="auto"/>
      <w:sz w:val="22"/>
    </w:rPr>
  </w:style>
  <w:style w:type="character" w:customStyle="1" w:styleId="CorpodetextoChar">
    <w:name w:val="Corpo de texto Char"/>
    <w:link w:val="Corpodetexto"/>
    <w:rPr>
      <w:rFonts w:ascii="Calibri" w:eastAsia="Calibri" w:hAnsi="Calibri" w:cs="Calibri"/>
      <w:sz w:val="22"/>
      <w:szCs w:val="22"/>
      <w:lang w:eastAsia="zh-CN"/>
    </w:rPr>
  </w:style>
  <w:style w:type="character" w:customStyle="1" w:styleId="TtuloChar">
    <w:name w:val="Título Char"/>
    <w:link w:val="Ttulo"/>
    <w:rPr>
      <w:rFonts w:ascii="Calibri" w:eastAsia="Calibri" w:hAnsi="Calibri" w:cs="Calibri"/>
      <w:b/>
      <w:color w:val="000000"/>
      <w:sz w:val="72"/>
    </w:rPr>
  </w:style>
  <w:style w:type="paragraph" w:styleId="NormalWeb">
    <w:name w:val="Normal (Web)"/>
    <w:basedOn w:val="Normal"/>
    <w:uiPriority w:val="99"/>
    <w:pPr>
      <w:spacing w:before="100" w:after="100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color w:val="000000"/>
      <w:szCs w:val="22"/>
      <w:lang w:eastAsia="zh-CN"/>
    </w:rPr>
  </w:style>
  <w:style w:type="paragraph" w:styleId="Rodap">
    <w:name w:val="footer"/>
    <w:basedOn w:val="Normal"/>
    <w:link w:val="RodapChar"/>
    <w:uiPriority w:val="99"/>
    <w:rsid w:val="006D757C"/>
    <w:pPr>
      <w:spacing w:after="0"/>
    </w:pPr>
  </w:style>
  <w:style w:type="character" w:customStyle="1" w:styleId="RodapChar">
    <w:name w:val="Rodapé Char"/>
    <w:link w:val="Rodap"/>
    <w:uiPriority w:val="99"/>
    <w:rPr>
      <w:color w:val="000000"/>
      <w:szCs w:val="22"/>
      <w:lang w:eastAsia="zh-C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D757C"/>
    <w:pPr>
      <w:spacing w:after="0"/>
    </w:pPr>
    <w:rPr>
      <w:sz w:val="16"/>
      <w:szCs w:val="16"/>
    </w:rPr>
  </w:style>
  <w:style w:type="character" w:customStyle="1" w:styleId="TextodebaloChar">
    <w:name w:val="Texto de balão Char"/>
    <w:link w:val="Textodebalo"/>
    <w:uiPriority w:val="99"/>
    <w:rPr>
      <w:color w:val="000000"/>
      <w:sz w:val="16"/>
      <w:szCs w:val="16"/>
      <w:lang w:eastAsia="zh-CN"/>
    </w:rPr>
  </w:style>
  <w:style w:type="paragraph" w:styleId="Subttulo">
    <w:name w:val="Subtitle"/>
    <w:basedOn w:val="Normal"/>
    <w:next w:val="Normal"/>
    <w:link w:val="SubttuloChar"/>
    <w:qFormat/>
    <w:rsid w:val="006D757C"/>
    <w:pPr>
      <w:keepNext/>
      <w:keepLines/>
      <w:spacing w:before="360" w:after="80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paragraph" w:styleId="Sumrio1">
    <w:name w:val="toc 1"/>
    <w:basedOn w:val="Normal"/>
    <w:next w:val="Normal"/>
    <w:uiPriority w:val="39"/>
    <w:unhideWhenUsed/>
    <w:pPr>
      <w:suppressAutoHyphens w:val="0"/>
      <w:spacing w:after="100" w:line="276" w:lineRule="auto"/>
      <w:ind w:left="0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Pr>
      <w:rFonts w:ascii="Tahoma" w:eastAsia="Tahoma" w:hAnsi="Tahoma" w:cs="Tahoma"/>
      <w:color w:val="000000"/>
      <w:szCs w:val="22"/>
      <w:lang w:eastAsia="zh-CN"/>
    </w:rPr>
  </w:style>
  <w:style w:type="paragraph" w:styleId="Remetente">
    <w:name w:val="envelope return"/>
    <w:basedOn w:val="Normal"/>
    <w:rsid w:val="006D757C"/>
    <w:rPr>
      <w:rFonts w:ascii="Arial" w:hAnsi="Arial" w:cs="Arial"/>
      <w:szCs w:val="20"/>
    </w:rPr>
  </w:style>
  <w:style w:type="table" w:styleId="Tabelacomgrade">
    <w:name w:val="Table Grid"/>
    <w:basedOn w:val="Tabelanormal"/>
    <w:uiPriority w:val="39"/>
    <w:rPr>
      <w:rFonts w:ascii="Calibri" w:eastAsia="Calibri" w:hAnsi="Calibri" w:cs="Calibri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6">
    <w:name w:val="Fonte parág. padrão6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0"/>
      <w:u w:val="none"/>
      <w:shd w:val="clear" w:color="auto" w:fill="auto"/>
      <w:vertAlign w:val="baseline"/>
    </w:rPr>
  </w:style>
  <w:style w:type="character" w:customStyle="1" w:styleId="WW8Num3z0">
    <w:name w:val="WW8Num3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16"/>
      <w:szCs w:val="16"/>
      <w:u w:val="none"/>
      <w:shd w:val="clear" w:color="auto" w:fill="auto"/>
      <w:vertAlign w:val="baseline"/>
    </w:rPr>
  </w:style>
  <w:style w:type="character" w:customStyle="1" w:styleId="WW8Num4z0">
    <w:name w:val="WW8Num4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16"/>
      <w:szCs w:val="16"/>
      <w:u w:val="none"/>
      <w:shd w:val="clear" w:color="auto" w:fill="auto"/>
      <w:vertAlign w:val="baseline"/>
    </w:rPr>
  </w:style>
  <w:style w:type="character" w:customStyle="1" w:styleId="WW8Num6z0">
    <w:name w:val="WW8Num6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16"/>
      <w:szCs w:val="16"/>
      <w:u w:val="none"/>
      <w:shd w:val="clear" w:color="auto" w:fill="auto"/>
      <w:vertAlign w:val="baseline"/>
    </w:rPr>
  </w:style>
  <w:style w:type="character" w:customStyle="1" w:styleId="WW8Num7z0">
    <w:name w:val="WW8Num7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0">
    <w:name w:val="WW8Num8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16"/>
      <w:szCs w:val="16"/>
      <w:u w:val="none"/>
      <w:shd w:val="clear" w:color="auto" w:fill="auto"/>
      <w:vertAlign w:val="baseline"/>
    </w:rPr>
  </w:style>
  <w:style w:type="character" w:customStyle="1" w:styleId="WW8Num9z0">
    <w:name w:val="WW8Num9z0"/>
    <w:rPr>
      <w:rFonts w:ascii="Tahoma" w:eastAsia="Tahoma" w:hAnsi="Tahoma" w:cs="Tahoma"/>
      <w:b w:val="0"/>
      <w:bCs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0z0">
    <w:name w:val="WW8Num10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1z0">
    <w:name w:val="WW8Num11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2z0">
    <w:name w:val="WW8Num12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3z0">
    <w:name w:val="WW8Num13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14z0">
    <w:name w:val="WW8Num14z0"/>
    <w:rPr>
      <w:rFonts w:ascii="Tahoma" w:eastAsia="Tahoma" w:hAnsi="Tahoma" w:cs="Tahoma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5z0">
    <w:name w:val="WW8Num15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6z0">
    <w:name w:val="WW8Num16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7z0">
    <w:name w:val="WW8Num17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8z0">
    <w:name w:val="WW8Num18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16"/>
      <w:szCs w:val="16"/>
      <w:u w:val="none"/>
      <w:shd w:val="clear" w:color="auto" w:fill="auto"/>
      <w:vertAlign w:val="baseline"/>
    </w:rPr>
  </w:style>
  <w:style w:type="character" w:customStyle="1" w:styleId="WW8Num19z0">
    <w:name w:val="WW8Num19z0"/>
    <w:rPr>
      <w:rFonts w:ascii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eastAsia="Times New Roman"/>
    </w:rPr>
  </w:style>
  <w:style w:type="character" w:customStyle="1" w:styleId="WW8Num20z0">
    <w:name w:val="WW8Num20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Fontepargpadro5">
    <w:name w:val="Fonte parág. padrão5"/>
  </w:style>
  <w:style w:type="character" w:customStyle="1" w:styleId="WW8Num24z0">
    <w:name w:val="WW8Num24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0"/>
      <w:u w:val="none"/>
      <w:shd w:val="clear" w:color="auto" w:fill="auto"/>
      <w:vertAlign w:val="baseline"/>
    </w:rPr>
  </w:style>
  <w:style w:type="character" w:customStyle="1" w:styleId="WW8Num25z0">
    <w:name w:val="WW8Num25z0"/>
    <w:rPr>
      <w:rFonts w:ascii="Tahoma" w:hAnsi="Tahoma" w:cs="Tahoma"/>
      <w:b w:val="0"/>
      <w:i w:val="0"/>
      <w:strike w:val="0"/>
      <w:dstrike w:val="0"/>
      <w:color w:val="000000"/>
      <w:spacing w:val="-20"/>
      <w:position w:val="0"/>
      <w:sz w:val="18"/>
      <w:szCs w:val="18"/>
      <w:u w:val="none"/>
      <w:vertAlign w:val="baseline"/>
    </w:rPr>
  </w:style>
  <w:style w:type="character" w:customStyle="1" w:styleId="WW8Num26z0">
    <w:name w:val="WW8Num26z0"/>
    <w:rPr>
      <w:rFonts w:ascii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WW8Num27z0">
    <w:name w:val="WW8Num27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0"/>
      <w:szCs w:val="18"/>
      <w:u w:val="none"/>
      <w:vertAlign w:val="baseline"/>
    </w:rPr>
  </w:style>
  <w:style w:type="character" w:customStyle="1" w:styleId="WW8Num28z0">
    <w:name w:val="WW8Num28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8Num29z0">
    <w:name w:val="WW8Num29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8Num30z0">
    <w:name w:val="WW8Num30z0"/>
    <w:rPr>
      <w:rFonts w:ascii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WW8Num31z0">
    <w:name w:val="WW8Num31z0"/>
    <w:rPr>
      <w:rFonts w:ascii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WW8Num32z0">
    <w:name w:val="WW8Num32z0"/>
    <w:rPr>
      <w:rFonts w:ascii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WW8Num33z0">
    <w:name w:val="WW8Num33z0"/>
    <w:rPr>
      <w:rFonts w:ascii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WW8Num34z0">
    <w:name w:val="WW8Num34z0"/>
    <w:rPr>
      <w:rFonts w:ascii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WW8Num35z0">
    <w:name w:val="WW8Num35z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0"/>
      <w:szCs w:val="18"/>
      <w:u w:val="none"/>
      <w:vertAlign w:val="baseline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1">
    <w:name w:val="WW8Num2z1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WW8Num15z1">
    <w:name w:val="WW8Num15z1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18"/>
      <w:szCs w:val="18"/>
      <w:u w:val="none"/>
      <w:shd w:val="clear" w:color="auto" w:fill="auto"/>
      <w:vertAlign w:val="baseline"/>
    </w:rPr>
  </w:style>
  <w:style w:type="character" w:customStyle="1" w:styleId="Fontepargpadro1">
    <w:name w:val="Fonte parág. padrão1"/>
  </w:style>
  <w:style w:type="character" w:customStyle="1" w:styleId="CharChar6">
    <w:name w:val="Char Char6"/>
    <w:rPr>
      <w:rFonts w:ascii="Tahoma" w:eastAsia="Tahoma" w:hAnsi="Tahoma" w:cs="Tahoma"/>
      <w:b/>
      <w:color w:val="000000"/>
      <w:sz w:val="20"/>
    </w:rPr>
  </w:style>
  <w:style w:type="character" w:customStyle="1" w:styleId="CharChar5">
    <w:name w:val="Char Char5"/>
    <w:rPr>
      <w:rFonts w:ascii="Tahoma" w:eastAsia="Tahoma" w:hAnsi="Tahoma" w:cs="Tahoma"/>
      <w:b/>
      <w:color w:val="000000"/>
      <w:sz w:val="20"/>
    </w:rPr>
  </w:style>
  <w:style w:type="character" w:customStyle="1" w:styleId="CharChar4">
    <w:name w:val="Char Char4"/>
    <w:rPr>
      <w:rFonts w:ascii="Tahoma" w:eastAsia="Tahoma" w:hAnsi="Tahoma" w:cs="Tahoma"/>
      <w:b/>
      <w:color w:val="000000"/>
      <w:sz w:val="20"/>
    </w:rPr>
  </w:style>
  <w:style w:type="character" w:customStyle="1" w:styleId="CharChar3">
    <w:name w:val="Char Char3"/>
    <w:rPr>
      <w:rFonts w:ascii="Tahoma" w:eastAsia="Tahoma" w:hAnsi="Tahoma" w:cs="Tahoma"/>
      <w:b/>
      <w:color w:val="000000"/>
      <w:sz w:val="20"/>
    </w:rPr>
  </w:style>
  <w:style w:type="character" w:customStyle="1" w:styleId="CharChar2">
    <w:name w:val="Char Char2"/>
    <w:rPr>
      <w:rFonts w:ascii="Tahoma" w:eastAsia="Tahoma" w:hAnsi="Tahoma" w:cs="Tahoma"/>
      <w:color w:val="000000"/>
      <w:sz w:val="20"/>
    </w:rPr>
  </w:style>
  <w:style w:type="character" w:customStyle="1" w:styleId="CharChar1">
    <w:name w:val="Char Char1"/>
    <w:rPr>
      <w:rFonts w:ascii="Calibri" w:eastAsia="Calibri" w:hAnsi="Calibri" w:cs="Calibri"/>
    </w:rPr>
  </w:style>
  <w:style w:type="character" w:customStyle="1" w:styleId="CharChar">
    <w:name w:val="Char Char"/>
    <w:rPr>
      <w:rFonts w:ascii="Tahoma" w:eastAsia="Tahoma" w:hAnsi="Tahoma" w:cs="Tahoma"/>
      <w:color w:val="000000"/>
      <w:sz w:val="16"/>
      <w:szCs w:val="16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D757C"/>
    <w:pPr>
      <w:ind w:left="72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rsid w:val="006D757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aptulo">
    <w:name w:val="Capítulo"/>
    <w:basedOn w:val="Normal"/>
    <w:rsid w:val="006D757C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tulodendicedeautoridades1">
    <w:name w:val="Título de índice de autoridades1"/>
    <w:basedOn w:val="Ttulo1"/>
    <w:rsid w:val="006D757C"/>
    <w:pPr>
      <w:numPr>
        <w:numId w:val="0"/>
      </w:numPr>
      <w:suppressLineNumbers/>
      <w:ind w:left="10" w:hanging="10"/>
    </w:pPr>
    <w:rPr>
      <w:rFonts w:ascii="Cambria" w:eastAsia="Times New Roman" w:hAnsi="Cambria" w:cs="Times New Roman"/>
      <w:bCs/>
      <w:color w:val="365F91"/>
      <w:sz w:val="32"/>
      <w:szCs w:val="3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table" w:customStyle="1" w:styleId="TableNormal1">
    <w:name w:val="Table Normal1"/>
    <w:pPr>
      <w:spacing w:after="200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abealhoChar1">
    <w:name w:val="Cabeçalho Char1"/>
    <w:uiPriority w:val="99"/>
    <w:semiHidden/>
  </w:style>
  <w:style w:type="character" w:customStyle="1" w:styleId="RodapChar1">
    <w:name w:val="Rodapé Char1"/>
    <w:uiPriority w:val="99"/>
    <w:semiHidden/>
  </w:style>
  <w:style w:type="paragraph" w:styleId="CabealhodoSumrio">
    <w:name w:val="TOC Heading"/>
    <w:basedOn w:val="Ttulo1"/>
    <w:next w:val="Normal"/>
    <w:uiPriority w:val="39"/>
    <w:qFormat/>
    <w:rsid w:val="006D757C"/>
    <w:pPr>
      <w:numPr>
        <w:numId w:val="0"/>
      </w:numPr>
      <w:suppressAutoHyphens w:val="0"/>
      <w:spacing w:before="480" w:after="0"/>
      <w:ind w:right="0"/>
      <w:jc w:val="left"/>
      <w:outlineLvl w:val="9"/>
    </w:pPr>
    <w:rPr>
      <w:rFonts w:ascii="Calibri Light" w:eastAsia="Times New Roman" w:hAnsi="Calibri Light" w:cs="Times New Roman"/>
      <w:bCs/>
      <w:color w:val="2E74B5"/>
      <w:sz w:val="28"/>
      <w:szCs w:val="28"/>
      <w:lang w:eastAsia="pt-BR"/>
    </w:rPr>
  </w:style>
  <w:style w:type="paragraph" w:styleId="SemEspaamento">
    <w:name w:val="No Spacing"/>
    <w:uiPriority w:val="1"/>
    <w:qFormat/>
    <w:rsid w:val="006D757C"/>
    <w:rPr>
      <w:rFonts w:ascii="Calibri" w:eastAsia="Calibri" w:hAnsi="Calibri" w:cs="Calibri"/>
      <w:color w:val="000000"/>
      <w:sz w:val="22"/>
    </w:rPr>
  </w:style>
  <w:style w:type="paragraph" w:styleId="Reviso">
    <w:name w:val="Revision"/>
    <w:hidden/>
    <w:uiPriority w:val="99"/>
    <w:unhideWhenUsed/>
    <w:rsid w:val="00082014"/>
    <w:rPr>
      <w:color w:val="000000"/>
      <w:szCs w:val="22"/>
      <w:lang w:eastAsia="zh-CN"/>
    </w:rPr>
  </w:style>
  <w:style w:type="character" w:styleId="Refdecomentrio">
    <w:name w:val="annotation reference"/>
    <w:uiPriority w:val="99"/>
    <w:semiHidden/>
    <w:unhideWhenUsed/>
    <w:rsid w:val="009C02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C020F"/>
    <w:rPr>
      <w:szCs w:val="20"/>
    </w:rPr>
  </w:style>
  <w:style w:type="character" w:customStyle="1" w:styleId="TextodecomentrioChar">
    <w:name w:val="Texto de comentário Char"/>
    <w:link w:val="Textodecomentrio"/>
    <w:uiPriority w:val="99"/>
    <w:rsid w:val="009C020F"/>
    <w:rPr>
      <w:rFonts w:ascii="Tahoma" w:eastAsia="Tahoma" w:hAnsi="Tahoma" w:cs="Tahoma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20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C020F"/>
    <w:rPr>
      <w:rFonts w:ascii="Tahoma" w:eastAsia="Tahoma" w:hAnsi="Tahoma" w:cs="Tahoma"/>
      <w:b/>
      <w:bCs/>
      <w:color w:val="000000"/>
      <w:lang w:eastAsia="zh-CN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F74F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038F8"/>
    <w:rPr>
      <w:color w:val="954F72" w:themeColor="followedHyperlink"/>
      <w:u w:val="single"/>
    </w:rPr>
  </w:style>
  <w:style w:type="character" w:customStyle="1" w:styleId="CharChar60">
    <w:name w:val="Char Char6"/>
    <w:rsid w:val="006D757C"/>
    <w:rPr>
      <w:rFonts w:ascii="Tahoma" w:eastAsia="Tahoma" w:hAnsi="Tahoma" w:cs="Tahoma"/>
      <w:b/>
      <w:color w:val="000000"/>
      <w:sz w:val="20"/>
    </w:rPr>
  </w:style>
  <w:style w:type="character" w:customStyle="1" w:styleId="CharChar50">
    <w:name w:val="Char Char5"/>
    <w:rsid w:val="006D757C"/>
    <w:rPr>
      <w:rFonts w:ascii="Tahoma" w:eastAsia="Tahoma" w:hAnsi="Tahoma" w:cs="Tahoma"/>
      <w:b/>
      <w:color w:val="000000"/>
      <w:sz w:val="20"/>
    </w:rPr>
  </w:style>
  <w:style w:type="character" w:customStyle="1" w:styleId="CharChar40">
    <w:name w:val="Char Char4"/>
    <w:rsid w:val="006D757C"/>
    <w:rPr>
      <w:rFonts w:ascii="Tahoma" w:eastAsia="Tahoma" w:hAnsi="Tahoma" w:cs="Tahoma"/>
      <w:b/>
      <w:color w:val="000000"/>
      <w:sz w:val="20"/>
    </w:rPr>
  </w:style>
  <w:style w:type="character" w:customStyle="1" w:styleId="CharChar30">
    <w:name w:val="Char Char3"/>
    <w:rsid w:val="006D757C"/>
    <w:rPr>
      <w:rFonts w:ascii="Tahoma" w:eastAsia="Tahoma" w:hAnsi="Tahoma" w:cs="Tahoma"/>
      <w:b/>
      <w:color w:val="000000"/>
      <w:sz w:val="20"/>
    </w:rPr>
  </w:style>
  <w:style w:type="character" w:customStyle="1" w:styleId="CharChar20">
    <w:name w:val="Char Char2"/>
    <w:rsid w:val="006D757C"/>
    <w:rPr>
      <w:rFonts w:ascii="Tahoma" w:eastAsia="Tahoma" w:hAnsi="Tahoma" w:cs="Tahoma"/>
      <w:color w:val="000000"/>
      <w:sz w:val="20"/>
    </w:rPr>
  </w:style>
  <w:style w:type="character" w:customStyle="1" w:styleId="CharChar10">
    <w:name w:val="Char Char1"/>
    <w:rsid w:val="006D757C"/>
    <w:rPr>
      <w:rFonts w:ascii="Calibri" w:eastAsia="Calibri" w:hAnsi="Calibri" w:cs="Calibri"/>
    </w:rPr>
  </w:style>
  <w:style w:type="character" w:customStyle="1" w:styleId="CharChar0">
    <w:name w:val="Char Char"/>
    <w:rsid w:val="006D757C"/>
    <w:rPr>
      <w:rFonts w:ascii="Tahoma" w:eastAsia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R8BcpRyPRnftYgcVCX8lIUsLzA==">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</go:docsCustomData>
</go:gDocsCustomXmlDataStorage>
</file>

<file path=customXml/itemProps1.xml><?xml version="1.0" encoding="utf-8"?>
<ds:datastoreItem xmlns:ds="http://schemas.openxmlformats.org/officeDocument/2006/customXml" ds:itemID="{57DD6831-3586-4407-9606-04DF86B2F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2102</Words>
  <Characters>11357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hellen.oliveira</dc:creator>
  <cp:lastModifiedBy>Luis Oscar Henriques</cp:lastModifiedBy>
  <cp:revision>5</cp:revision>
  <cp:lastPrinted>2025-04-24T11:11:00Z</cp:lastPrinted>
  <dcterms:created xsi:type="dcterms:W3CDTF">2025-06-26T11:32:00Z</dcterms:created>
  <dcterms:modified xsi:type="dcterms:W3CDTF">2025-06-26T12:03:00Z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18B366E06C2E48AFB5310F2FCA2EA3DF</vt:lpwstr>
  </property>
</Properties>
</file>